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2051" w14:textId="77777777" w:rsidR="0065550D" w:rsidRDefault="00846DF1">
      <w:pPr>
        <w:spacing w:after="436" w:line="259" w:lineRule="auto"/>
        <w:ind w:left="1" w:right="0" w:firstLine="0"/>
      </w:pPr>
      <w:r>
        <w:rPr>
          <w:noProof/>
        </w:rPr>
        <w:drawing>
          <wp:inline distT="0" distB="0" distL="0" distR="0" wp14:anchorId="6019BFD0" wp14:editId="56E07C55">
            <wp:extent cx="1714500" cy="20002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714500" cy="2000250"/>
                    </a:xfrm>
                    <a:prstGeom prst="rect">
                      <a:avLst/>
                    </a:prstGeom>
                  </pic:spPr>
                </pic:pic>
              </a:graphicData>
            </a:graphic>
          </wp:inline>
        </w:drawing>
      </w:r>
    </w:p>
    <w:p w14:paraId="1D64939A" w14:textId="77777777" w:rsidR="0065550D" w:rsidRDefault="00846DF1">
      <w:pPr>
        <w:spacing w:after="562" w:line="259" w:lineRule="auto"/>
        <w:ind w:left="0" w:right="0" w:firstLine="0"/>
      </w:pPr>
      <w:r>
        <w:rPr>
          <w:sz w:val="49"/>
        </w:rPr>
        <w:t>Stadgar</w:t>
      </w:r>
    </w:p>
    <w:p w14:paraId="367F3C0F" w14:textId="77777777" w:rsidR="0065550D" w:rsidRDefault="00846DF1">
      <w:pPr>
        <w:spacing w:after="479" w:line="259" w:lineRule="auto"/>
        <w:ind w:left="0" w:right="0" w:firstLine="0"/>
      </w:pPr>
      <w:r>
        <w:rPr>
          <w:b/>
        </w:rPr>
        <w:t>Stadgar för Svenska Kulturhönsföreningen</w:t>
      </w:r>
    </w:p>
    <w:p w14:paraId="4A2FDF5E" w14:textId="2053A011" w:rsidR="0065550D" w:rsidRDefault="00846DF1">
      <w:pPr>
        <w:spacing w:after="420"/>
        <w:ind w:right="471"/>
      </w:pPr>
      <w:r>
        <w:t xml:space="preserve">Här kan du läsa Svenska Kulturhönsföreningens stadgar som årsmötet beslutat om på ordinarie och extra årsmötet </w:t>
      </w:r>
      <w:r w:rsidR="00B760B6">
        <w:t>XXXX</w:t>
      </w:r>
      <w:r>
        <w:t>.</w:t>
      </w:r>
    </w:p>
    <w:p w14:paraId="299903C6" w14:textId="0B9F30D8" w:rsidR="0065550D" w:rsidRDefault="00846DF1">
      <w:pPr>
        <w:spacing w:after="104" w:line="259" w:lineRule="auto"/>
        <w:ind w:left="41" w:right="0"/>
      </w:pPr>
      <w:r>
        <w:rPr>
          <w:noProof/>
          <w:color w:val="000000"/>
          <w:sz w:val="22"/>
        </w:rPr>
        <mc:AlternateContent>
          <mc:Choice Requires="wpg">
            <w:drawing>
              <wp:inline distT="0" distB="0" distL="0" distR="0" wp14:anchorId="7D0EA6B0" wp14:editId="361D97AA">
                <wp:extent cx="47625" cy="47625"/>
                <wp:effectExtent l="0" t="0" r="0" b="0"/>
                <wp:docPr id="4093" name="Group 4093"/>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2" name="Shape 12"/>
                        <wps:cNvSpPr/>
                        <wps:spPr>
                          <a:xfrm>
                            <a:off x="0" y="0"/>
                            <a:ext cx="47625" cy="47625"/>
                          </a:xfrm>
                          <a:custGeom>
                            <a:avLst/>
                            <a:gdLst/>
                            <a:ahLst/>
                            <a:cxnLst/>
                            <a:rect l="0" t="0" r="0" b="0"/>
                            <a:pathLst>
                              <a:path w="47625" h="47625">
                                <a:moveTo>
                                  <a:pt x="23813" y="0"/>
                                </a:moveTo>
                                <a:cubicBezTo>
                                  <a:pt x="26970" y="0"/>
                                  <a:pt x="30008" y="604"/>
                                  <a:pt x="32925" y="1812"/>
                                </a:cubicBezTo>
                                <a:cubicBezTo>
                                  <a:pt x="35843" y="3020"/>
                                  <a:pt x="38418" y="4741"/>
                                  <a:pt x="40651" y="6974"/>
                                </a:cubicBezTo>
                                <a:cubicBezTo>
                                  <a:pt x="42883" y="9206"/>
                                  <a:pt x="44604" y="11781"/>
                                  <a:pt x="45812" y="14699"/>
                                </a:cubicBezTo>
                                <a:cubicBezTo>
                                  <a:pt x="47021" y="17616"/>
                                  <a:pt x="47625" y="20654"/>
                                  <a:pt x="47625" y="23813"/>
                                </a:cubicBezTo>
                                <a:cubicBezTo>
                                  <a:pt x="47625" y="26970"/>
                                  <a:pt x="47021" y="30007"/>
                                  <a:pt x="45812" y="32925"/>
                                </a:cubicBezTo>
                                <a:cubicBezTo>
                                  <a:pt x="44604" y="35842"/>
                                  <a:pt x="42883" y="38417"/>
                                  <a:pt x="40651" y="40650"/>
                                </a:cubicBezTo>
                                <a:cubicBezTo>
                                  <a:pt x="38418" y="42883"/>
                                  <a:pt x="35843" y="44603"/>
                                  <a:pt x="32925" y="45812"/>
                                </a:cubicBezTo>
                                <a:cubicBezTo>
                                  <a:pt x="30008" y="47020"/>
                                  <a:pt x="26970" y="47624"/>
                                  <a:pt x="23813" y="47625"/>
                                </a:cubicBezTo>
                                <a:cubicBezTo>
                                  <a:pt x="20655" y="47624"/>
                                  <a:pt x="17617" y="47020"/>
                                  <a:pt x="14700" y="45812"/>
                                </a:cubicBezTo>
                                <a:cubicBezTo>
                                  <a:pt x="11782" y="44603"/>
                                  <a:pt x="9207" y="42883"/>
                                  <a:pt x="6975" y="40650"/>
                                </a:cubicBezTo>
                                <a:cubicBezTo>
                                  <a:pt x="4742" y="38417"/>
                                  <a:pt x="3021" y="35842"/>
                                  <a:pt x="1813" y="32925"/>
                                </a:cubicBezTo>
                                <a:cubicBezTo>
                                  <a:pt x="604" y="30007"/>
                                  <a:pt x="0" y="26970"/>
                                  <a:pt x="0" y="23813"/>
                                </a:cubicBezTo>
                                <a:cubicBezTo>
                                  <a:pt x="0" y="20654"/>
                                  <a:pt x="604" y="17616"/>
                                  <a:pt x="1813" y="14699"/>
                                </a:cubicBezTo>
                                <a:cubicBezTo>
                                  <a:pt x="3021" y="11781"/>
                                  <a:pt x="4742" y="9206"/>
                                  <a:pt x="6975" y="6974"/>
                                </a:cubicBezTo>
                                <a:cubicBezTo>
                                  <a:pt x="9207" y="4741"/>
                                  <a:pt x="11782" y="3020"/>
                                  <a:pt x="14700" y="1812"/>
                                </a:cubicBezTo>
                                <a:cubicBezTo>
                                  <a:pt x="17617" y="604"/>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093" style="width:3.75pt;height:3.75pt;mso-position-horizontal-relative:char;mso-position-vertical-relative:line" coordsize="476,476">
                <v:shape id="Shape 12" style="position:absolute;width:476;height:476;left:0;top:0;" coordsize="47625,47625" path="m23813,0c26970,0,30008,604,32925,1812c35843,3020,38418,4741,40651,6974c42883,9206,44604,11781,45812,14699c47021,17616,47625,20654,47625,23813c47625,26970,47021,30007,45812,32925c44604,35842,42883,38417,40651,40650c38418,42883,35843,44603,32925,45812c30008,47020,26970,47624,23813,47625c20655,47624,17617,47020,14700,45812c11782,44603,9207,42883,6975,40650c4742,38417,3021,35842,1813,32925c604,30007,0,26970,0,23813c0,20654,604,17616,1813,14699c3021,11781,4742,9206,6975,6974c9207,4741,11782,3020,14700,1812c17617,604,20655,0,23813,0x">
                  <v:stroke weight="0pt" endcap="flat" joinstyle="miter" miterlimit="10" on="false" color="#000000" opacity="0"/>
                  <v:fill on="true" color="#1a1a1a"/>
                </v:shape>
              </v:group>
            </w:pict>
          </mc:Fallback>
        </mc:AlternateContent>
      </w:r>
      <w:r>
        <w:rPr>
          <w:b/>
        </w:rPr>
        <w:t xml:space="preserve"> §1</w:t>
      </w:r>
      <w:ins w:id="0" w:author="Ida Järlskog" w:date="2026-01-25T10:51:00Z" w16du:dateUtc="2026-01-25T09:51:00Z">
        <w:r w:rsidR="004E5152">
          <w:rPr>
            <w:b/>
          </w:rPr>
          <w:t xml:space="preserve"> Föreningens namn</w:t>
        </w:r>
      </w:ins>
    </w:p>
    <w:p w14:paraId="6E32889C" w14:textId="77777777" w:rsidR="0065550D" w:rsidRDefault="00846DF1">
      <w:pPr>
        <w:spacing w:line="259" w:lineRule="auto"/>
        <w:ind w:left="295" w:right="471"/>
      </w:pPr>
      <w:r>
        <w:t>Föreningens namn är Svenska Kulturhönsföreningen.</w:t>
      </w:r>
    </w:p>
    <w:p w14:paraId="2224C6A0" w14:textId="77777777" w:rsidR="00984D8B" w:rsidRDefault="00984D8B">
      <w:pPr>
        <w:spacing w:line="259" w:lineRule="auto"/>
        <w:ind w:left="295" w:right="471"/>
      </w:pPr>
    </w:p>
    <w:p w14:paraId="23AFC607" w14:textId="3242C33F" w:rsidR="0065550D" w:rsidRDefault="00846DF1">
      <w:pPr>
        <w:pStyle w:val="Rubrik1"/>
        <w:ind w:left="41"/>
      </w:pPr>
      <w:r>
        <w:rPr>
          <w:noProof/>
          <w:color w:val="000000"/>
          <w:sz w:val="22"/>
        </w:rPr>
        <mc:AlternateContent>
          <mc:Choice Requires="wpg">
            <w:drawing>
              <wp:inline distT="0" distB="0" distL="0" distR="0" wp14:anchorId="285013A0" wp14:editId="230DA3D0">
                <wp:extent cx="47625" cy="47625"/>
                <wp:effectExtent l="0" t="0" r="0" b="0"/>
                <wp:docPr id="4094" name="Group 409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5" name="Shape 15"/>
                        <wps:cNvSpPr/>
                        <wps:spPr>
                          <a:xfrm>
                            <a:off x="0" y="0"/>
                            <a:ext cx="47625" cy="47625"/>
                          </a:xfrm>
                          <a:custGeom>
                            <a:avLst/>
                            <a:gdLst/>
                            <a:ahLst/>
                            <a:cxnLst/>
                            <a:rect l="0" t="0" r="0" b="0"/>
                            <a:pathLst>
                              <a:path w="47625" h="47625">
                                <a:moveTo>
                                  <a:pt x="23813" y="0"/>
                                </a:moveTo>
                                <a:cubicBezTo>
                                  <a:pt x="26970" y="0"/>
                                  <a:pt x="30008" y="604"/>
                                  <a:pt x="32925" y="1812"/>
                                </a:cubicBezTo>
                                <a:cubicBezTo>
                                  <a:pt x="35843" y="3021"/>
                                  <a:pt x="38418" y="4741"/>
                                  <a:pt x="40651" y="6974"/>
                                </a:cubicBezTo>
                                <a:cubicBezTo>
                                  <a:pt x="42883" y="9206"/>
                                  <a:pt x="44604" y="11781"/>
                                  <a:pt x="45812" y="14699"/>
                                </a:cubicBezTo>
                                <a:cubicBezTo>
                                  <a:pt x="47021" y="17616"/>
                                  <a:pt x="47625" y="20654"/>
                                  <a:pt x="47625" y="23813"/>
                                </a:cubicBezTo>
                                <a:cubicBezTo>
                                  <a:pt x="47625" y="26970"/>
                                  <a:pt x="47021" y="30007"/>
                                  <a:pt x="45812" y="32924"/>
                                </a:cubicBezTo>
                                <a:cubicBezTo>
                                  <a:pt x="44604" y="35841"/>
                                  <a:pt x="42883" y="38416"/>
                                  <a:pt x="40651" y="40650"/>
                                </a:cubicBezTo>
                                <a:cubicBezTo>
                                  <a:pt x="38418" y="42882"/>
                                  <a:pt x="35843" y="44603"/>
                                  <a:pt x="32925" y="45812"/>
                                </a:cubicBezTo>
                                <a:cubicBezTo>
                                  <a:pt x="30008" y="47020"/>
                                  <a:pt x="26970" y="47624"/>
                                  <a:pt x="23813" y="47625"/>
                                </a:cubicBezTo>
                                <a:cubicBezTo>
                                  <a:pt x="20655" y="47624"/>
                                  <a:pt x="17617" y="47020"/>
                                  <a:pt x="14700" y="45812"/>
                                </a:cubicBezTo>
                                <a:cubicBezTo>
                                  <a:pt x="11782" y="44603"/>
                                  <a:pt x="9207" y="42882"/>
                                  <a:pt x="6975" y="40650"/>
                                </a:cubicBezTo>
                                <a:cubicBezTo>
                                  <a:pt x="4742" y="38416"/>
                                  <a:pt x="3021" y="35841"/>
                                  <a:pt x="1813" y="32924"/>
                                </a:cubicBezTo>
                                <a:cubicBezTo>
                                  <a:pt x="604" y="30007"/>
                                  <a:pt x="0" y="26970"/>
                                  <a:pt x="0" y="23813"/>
                                </a:cubicBezTo>
                                <a:cubicBezTo>
                                  <a:pt x="0" y="20654"/>
                                  <a:pt x="604" y="17616"/>
                                  <a:pt x="1813" y="14699"/>
                                </a:cubicBezTo>
                                <a:cubicBezTo>
                                  <a:pt x="3021" y="11781"/>
                                  <a:pt x="4742" y="9206"/>
                                  <a:pt x="6975" y="6974"/>
                                </a:cubicBezTo>
                                <a:cubicBezTo>
                                  <a:pt x="9207" y="4741"/>
                                  <a:pt x="11782" y="3021"/>
                                  <a:pt x="14700" y="1812"/>
                                </a:cubicBezTo>
                                <a:cubicBezTo>
                                  <a:pt x="17617" y="604"/>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094" style="width:3.75pt;height:3.75pt;mso-position-horizontal-relative:char;mso-position-vertical-relative:line" coordsize="476,476">
                <v:shape id="Shape 15" style="position:absolute;width:476;height:476;left:0;top:0;" coordsize="47625,47625" path="m23813,0c26970,0,30008,604,32925,1812c35843,3021,38418,4741,40651,6974c42883,9206,44604,11781,45812,14699c47021,17616,47625,20654,47625,23813c47625,26970,47021,30007,45812,32924c44604,35841,42883,38416,40651,40650c38418,42882,35843,44603,32925,45812c30008,47020,26970,47624,23813,47625c20655,47624,17617,47020,14700,45812c11782,44603,9207,42882,6975,40650c4742,38416,3021,35841,1813,32924c604,30007,0,26970,0,23813c0,20654,604,17616,1813,14699c3021,11781,4742,9206,6975,6974c9207,4741,11782,3021,14700,1812c17617,604,20655,0,23813,0x">
                  <v:stroke weight="0pt" endcap="flat" joinstyle="miter" miterlimit="10" on="false" color="#000000" opacity="0"/>
                  <v:fill on="true" color="#1a1a1a"/>
                </v:shape>
              </v:group>
            </w:pict>
          </mc:Fallback>
        </mc:AlternateContent>
      </w:r>
      <w:r>
        <w:t xml:space="preserve"> §2</w:t>
      </w:r>
      <w:r w:rsidR="00C9321C">
        <w:t xml:space="preserve"> Grundidé</w:t>
      </w:r>
    </w:p>
    <w:p w14:paraId="294CD00A" w14:textId="29899E8C" w:rsidR="0065550D" w:rsidRDefault="00846DF1" w:rsidP="00B760B6">
      <w:pPr>
        <w:spacing w:line="259" w:lineRule="auto"/>
        <w:ind w:left="295" w:right="471"/>
      </w:pPr>
      <w:r>
        <w:t>Verksamheten är ideell</w:t>
      </w:r>
      <w:r w:rsidR="00C9321C">
        <w:t>,</w:t>
      </w:r>
      <w:r>
        <w:t xml:space="preserve"> av allmännyttig karaktär</w:t>
      </w:r>
      <w:r w:rsidR="00C9321C">
        <w:t xml:space="preserve"> och bygger på frivilligt individuellt medlemskap</w:t>
      </w:r>
      <w:r>
        <w:t>. Verksamheten är politiskt</w:t>
      </w:r>
      <w:r w:rsidR="00C9321C">
        <w:t>, etniskt</w:t>
      </w:r>
      <w:r>
        <w:t xml:space="preserve"> och religiöst obunden.</w:t>
      </w:r>
    </w:p>
    <w:p w14:paraId="18DEACDC" w14:textId="77777777" w:rsidR="00984D8B" w:rsidRDefault="00984D8B" w:rsidP="00B760B6">
      <w:pPr>
        <w:spacing w:line="259" w:lineRule="auto"/>
        <w:ind w:left="295" w:right="471"/>
      </w:pPr>
    </w:p>
    <w:p w14:paraId="02D5CCC7" w14:textId="2AC40892" w:rsidR="0065550D" w:rsidRDefault="00846DF1">
      <w:pPr>
        <w:pStyle w:val="Rubrik1"/>
        <w:ind w:left="41"/>
      </w:pPr>
      <w:r>
        <w:rPr>
          <w:noProof/>
          <w:color w:val="000000"/>
          <w:sz w:val="22"/>
        </w:rPr>
        <mc:AlternateContent>
          <mc:Choice Requires="wpg">
            <w:drawing>
              <wp:inline distT="0" distB="0" distL="0" distR="0" wp14:anchorId="5D522F5D" wp14:editId="34EFE398">
                <wp:extent cx="47625" cy="47625"/>
                <wp:effectExtent l="0" t="0" r="0" b="0"/>
                <wp:docPr id="4095" name="Group 409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9" name="Shape 19"/>
                        <wps:cNvSpPr/>
                        <wps:spPr>
                          <a:xfrm>
                            <a:off x="0" y="0"/>
                            <a:ext cx="47625" cy="47625"/>
                          </a:xfrm>
                          <a:custGeom>
                            <a:avLst/>
                            <a:gdLst/>
                            <a:ahLst/>
                            <a:cxnLst/>
                            <a:rect l="0" t="0" r="0" b="0"/>
                            <a:pathLst>
                              <a:path w="47625" h="47625">
                                <a:moveTo>
                                  <a:pt x="23813" y="0"/>
                                </a:moveTo>
                                <a:cubicBezTo>
                                  <a:pt x="26970" y="0"/>
                                  <a:pt x="30008" y="603"/>
                                  <a:pt x="32925" y="1812"/>
                                </a:cubicBezTo>
                                <a:cubicBezTo>
                                  <a:pt x="35843"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2"/>
                                  <a:pt x="35843" y="44603"/>
                                  <a:pt x="32925" y="45811"/>
                                </a:cubicBezTo>
                                <a:cubicBezTo>
                                  <a:pt x="30008" y="47020"/>
                                  <a:pt x="26970" y="47623"/>
                                  <a:pt x="23813" y="47625"/>
                                </a:cubicBezTo>
                                <a:cubicBezTo>
                                  <a:pt x="20655" y="47623"/>
                                  <a:pt x="17617" y="47020"/>
                                  <a:pt x="14700" y="45811"/>
                                </a:cubicBezTo>
                                <a:cubicBezTo>
                                  <a:pt x="11782" y="44603"/>
                                  <a:pt x="9207" y="42882"/>
                                  <a:pt x="6975"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5" y="6973"/>
                                </a:cubicBezTo>
                                <a:cubicBezTo>
                                  <a:pt x="9207" y="4741"/>
                                  <a:pt x="11782" y="3020"/>
                                  <a:pt x="14700" y="1812"/>
                                </a:cubicBezTo>
                                <a:cubicBezTo>
                                  <a:pt x="17617" y="603"/>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095" style="width:3.75pt;height:3.75pt;mso-position-horizontal-relative:char;mso-position-vertical-relative:line" coordsize="476,476">
                <v:shape id="Shape 19" style="position:absolute;width:476;height:476;left:0;top:0;" coordsize="47625,47625" path="m23813,0c26970,0,30008,603,32925,1812c35843,3020,38418,4741,40651,6973c42883,9206,44604,11781,45812,14698c47021,17616,47625,20653,47625,23813c47625,26969,47021,30006,45812,32924c44604,35841,42883,38416,40651,40649c38418,42882,35843,44603,32925,45811c30008,47020,26970,47623,23813,47625c20655,47623,17617,47020,14700,45811c11782,44603,9207,42882,6975,40649c4742,38416,3021,35841,1813,32924c604,30006,0,26969,0,23813c0,20653,604,17616,1813,14698c3021,11781,4742,9206,6975,6973c9207,4741,11782,3020,14700,1812c17617,603,20655,0,23813,0x">
                  <v:stroke weight="0pt" endcap="flat" joinstyle="miter" miterlimit="10" on="false" color="#000000" opacity="0"/>
                  <v:fill on="true" color="#1a1a1a"/>
                </v:shape>
              </v:group>
            </w:pict>
          </mc:Fallback>
        </mc:AlternateContent>
      </w:r>
      <w:r>
        <w:t xml:space="preserve"> §3</w:t>
      </w:r>
      <w:r w:rsidR="00C9321C">
        <w:t xml:space="preserve"> </w:t>
      </w:r>
      <w:del w:id="1" w:author="Ida Järlskog" w:date="2026-01-25T10:51:00Z" w16du:dateUtc="2026-01-25T09:51:00Z">
        <w:r w:rsidR="00C9321C" w:rsidDel="004E5152">
          <w:delText>Målriktning</w:delText>
        </w:r>
      </w:del>
      <w:ins w:id="2" w:author="Ida Järlskog" w:date="2026-01-25T10:51:00Z" w16du:dateUtc="2026-01-25T09:51:00Z">
        <w:r w:rsidR="004E5152">
          <w:t>Föreningens ändamål</w:t>
        </w:r>
      </w:ins>
    </w:p>
    <w:p w14:paraId="5C52CC3A" w14:textId="77777777" w:rsidR="004E5152" w:rsidRDefault="004E5152" w:rsidP="00B760B6">
      <w:pPr>
        <w:spacing w:line="259" w:lineRule="auto"/>
        <w:ind w:left="295" w:right="471"/>
        <w:rPr>
          <w:ins w:id="3" w:author="Ida Järlskog" w:date="2026-01-25T10:55:00Z" w16du:dateUtc="2026-01-25T09:55:00Z"/>
        </w:rPr>
      </w:pPr>
      <w:ins w:id="4" w:author="Ida Järlskog" w:date="2026-01-25T10:54:00Z">
        <w:r w:rsidRPr="004E5152">
          <w:t>Svenska Kulturhönsföreningen</w:t>
        </w:r>
      </w:ins>
      <w:ins w:id="5" w:author="Ida Järlskog" w:date="2026-01-25T10:54:00Z" w16du:dateUtc="2026-01-25T09:54:00Z">
        <w:r>
          <w:t xml:space="preserve">s </w:t>
        </w:r>
      </w:ins>
      <w:ins w:id="6" w:author="Ida Järlskog" w:date="2026-01-25T10:54:00Z">
        <w:r w:rsidRPr="004E5152">
          <w:t xml:space="preserve">uppgift </w:t>
        </w:r>
      </w:ins>
      <w:ins w:id="7" w:author="Ida Järlskog" w:date="2026-01-25T10:54:00Z" w16du:dateUtc="2026-01-25T09:54:00Z">
        <w:r>
          <w:t xml:space="preserve">är </w:t>
        </w:r>
      </w:ins>
      <w:ins w:id="8" w:author="Ida Järlskog" w:date="2026-01-25T10:54:00Z">
        <w:r w:rsidRPr="004E5152">
          <w:t>att föra vidare Martin Silverudds gärning</w:t>
        </w:r>
      </w:ins>
      <w:ins w:id="9" w:author="Ida Järlskog" w:date="2026-01-25T10:55:00Z" w16du:dateUtc="2026-01-25T09:55:00Z">
        <w:r>
          <w:t xml:space="preserve"> och kunskap</w:t>
        </w:r>
      </w:ins>
      <w:ins w:id="10" w:author="Ida Järlskog" w:date="2026-01-25T10:54:00Z">
        <w:r w:rsidRPr="004E5152">
          <w:t xml:space="preserve">. Föreningens </w:t>
        </w:r>
      </w:ins>
      <w:ins w:id="11" w:author="Ida Järlskog" w:date="2026-01-25T10:55:00Z" w16du:dateUtc="2026-01-25T09:55:00Z">
        <w:r>
          <w:t xml:space="preserve">ska arbeta för </w:t>
        </w:r>
      </w:ins>
      <w:ins w:id="12" w:author="Ida Järlskog" w:date="2026-01-25T10:54:00Z">
        <w:r w:rsidRPr="004E5152">
          <w:t xml:space="preserve">att bevara och utveckla Silveruddsraserna och därmed se till att dessa finns tillgängliga för eftervärlden. </w:t>
        </w:r>
      </w:ins>
    </w:p>
    <w:p w14:paraId="067E1601" w14:textId="463E7DB3" w:rsidR="00BC6CEF" w:rsidRPr="003E1088" w:rsidRDefault="004E5152" w:rsidP="00BC6CEF">
      <w:pPr>
        <w:spacing w:line="259" w:lineRule="auto"/>
        <w:ind w:left="295" w:right="471"/>
        <w:rPr>
          <w:ins w:id="13" w:author="Ida Järlskog" w:date="2026-01-25T11:02:00Z" w16du:dateUtc="2026-01-25T10:02:00Z"/>
        </w:rPr>
      </w:pPr>
      <w:ins w:id="14" w:author="Ida Järlskog" w:date="2026-01-25T10:54:00Z">
        <w:r w:rsidRPr="004E5152">
          <w:t xml:space="preserve">Svenska Kulturhönsföreningen verkar dessutom för att andra produktiva fjäderfäraser med en historia i det </w:t>
        </w:r>
      </w:ins>
      <w:ins w:id="15" w:author="Ida Järlskog" w:date="2026-01-25T11:02:00Z" w16du:dateUtc="2026-01-25T10:02:00Z">
        <w:r w:rsidR="00BC6CEF">
          <w:t>s</w:t>
        </w:r>
      </w:ins>
      <w:ins w:id="16" w:author="Ida Järlskog" w:date="2026-01-25T10:54:00Z">
        <w:r w:rsidRPr="004E5152">
          <w:t xml:space="preserve">venska jordbruket, som efter utvärdering bedöms fungera tillfredsställande, bevaras i </w:t>
        </w:r>
      </w:ins>
      <w:ins w:id="17" w:author="Ida Järlskog" w:date="2026-01-25T10:55:00Z" w16du:dateUtc="2026-01-25T09:55:00Z">
        <w:r>
          <w:t>s</w:t>
        </w:r>
      </w:ins>
      <w:ins w:id="18" w:author="Ida Järlskog" w:date="2026-01-25T10:54:00Z">
        <w:r w:rsidRPr="004E5152">
          <w:t>tambok. Bevarandet sker genom stambokföring av levande djur.</w:t>
        </w:r>
      </w:ins>
      <w:ins w:id="19" w:author="Ida Järlskog" w:date="2026-01-25T11:02:00Z" w16du:dateUtc="2026-01-25T10:02:00Z">
        <w:r w:rsidR="00BC6CEF">
          <w:t xml:space="preserve"> </w:t>
        </w:r>
        <w:commentRangeStart w:id="20"/>
        <w:r w:rsidR="00BC6CEF">
          <w:t>Därtill</w:t>
        </w:r>
      </w:ins>
      <w:commentRangeEnd w:id="20"/>
      <w:r w:rsidR="000F044F">
        <w:rPr>
          <w:rStyle w:val="Kommentarsreferens"/>
        </w:rPr>
        <w:commentReference w:id="20"/>
      </w:r>
      <w:ins w:id="21" w:author="Ida Järlskog" w:date="2026-01-25T11:02:00Z" w16du:dateUtc="2026-01-25T10:02:00Z">
        <w:r w:rsidR="00BC6CEF">
          <w:t xml:space="preserve"> vill f</w:t>
        </w:r>
        <w:r w:rsidR="00BC6CEF" w:rsidRPr="003E1088">
          <w:t>öreningen likt Martin Silverudd gå i bräschen för utveckling och nyskapande. Föreningen stödjer därför uppfödare av utländska</w:t>
        </w:r>
      </w:ins>
      <w:ins w:id="22" w:author="Ida Järlskog" w:date="2026-01-25T11:03:00Z" w16du:dateUtc="2026-01-25T10:03:00Z">
        <w:r w:rsidR="00BC6CEF">
          <w:t>,</w:t>
        </w:r>
      </w:ins>
      <w:ins w:id="23" w:author="Ida Järlskog" w:date="2026-01-25T11:02:00Z" w16du:dateUtc="2026-01-25T10:02:00Z">
        <w:r w:rsidR="00BC6CEF" w:rsidRPr="003E1088">
          <w:t xml:space="preserve"> till Sverige senare införda kulturhöns</w:t>
        </w:r>
        <w:r w:rsidR="00BC6CEF">
          <w:t>raser</w:t>
        </w:r>
      </w:ins>
      <w:ins w:id="24" w:author="birgitta arnesdotter" w:date="2026-01-25T15:36:00Z" w16du:dateUtc="2026-01-25T14:36:00Z">
        <w:r w:rsidR="003855BB">
          <w:t>,</w:t>
        </w:r>
      </w:ins>
      <w:ins w:id="25" w:author="Ida Järlskog" w:date="2026-01-25T11:03:00Z" w16du:dateUtc="2026-01-25T10:03:00Z">
        <w:r w:rsidR="00BC6CEF">
          <w:t xml:space="preserve"> f</w:t>
        </w:r>
      </w:ins>
      <w:ins w:id="26" w:author="Ida Järlskog" w:date="2026-01-25T11:03:00Z">
        <w:r w:rsidR="00BC6CEF" w:rsidRPr="00BC6CEF">
          <w:t>örutsatt att raserna besitter egenskaper eller genetiska resurser av betydelse för framtiden.</w:t>
        </w:r>
      </w:ins>
    </w:p>
    <w:p w14:paraId="54367521" w14:textId="2E1EE268" w:rsidR="00B760B6" w:rsidRDefault="00846DF1" w:rsidP="00B760B6">
      <w:pPr>
        <w:spacing w:line="259" w:lineRule="auto"/>
        <w:ind w:left="295" w:right="471"/>
      </w:pPr>
      <w:del w:id="27" w:author="Ida Järlskog" w:date="2026-01-25T10:54:00Z" w16du:dateUtc="2026-01-25T09:54:00Z">
        <w:r w:rsidDel="004E5152">
          <w:delText xml:space="preserve">Svenska Kulturhönsföreningen </w:delText>
        </w:r>
      </w:del>
      <w:del w:id="28" w:author="Ida Järlskog" w:date="2026-01-25T10:52:00Z" w16du:dateUtc="2026-01-25T09:52:00Z">
        <w:r w:rsidDel="004E5152">
          <w:delText xml:space="preserve">ser som sin </w:delText>
        </w:r>
      </w:del>
      <w:del w:id="29" w:author="Ida Järlskog" w:date="2026-01-25T10:54:00Z" w16du:dateUtc="2026-01-25T09:54:00Z">
        <w:r w:rsidDel="004E5152">
          <w:delText>uppgift att föra vidare Martin</w:delText>
        </w:r>
        <w:r w:rsidR="00C9321C" w:rsidDel="004E5152">
          <w:delText xml:space="preserve"> </w:delText>
        </w:r>
        <w:r w:rsidDel="004E5152">
          <w:delText>Silverudds gärning</w:delText>
        </w:r>
      </w:del>
      <w:del w:id="30" w:author="Ida Järlskog" w:date="2026-01-25T10:52:00Z" w16du:dateUtc="2026-01-25T09:52:00Z">
        <w:r w:rsidDel="004E5152">
          <w:delText>.</w:delText>
        </w:r>
      </w:del>
      <w:del w:id="31" w:author="Ida Järlskog" w:date="2026-01-25T10:54:00Z" w16du:dateUtc="2026-01-25T09:54:00Z">
        <w:r w:rsidDel="004E5152">
          <w:delText xml:space="preserve"> Föreningens grund är att bevara och utveckla Silveruddsraserna och därmed se till att dessa finns tillgängliga för eftervärlden. </w:delText>
        </w:r>
        <w:r w:rsidR="00B760B6" w:rsidDel="004E5152">
          <w:delText>Med bevarande åsyftas att spara, skydda, sprida, samt att genom avel främja rasernas ursprungliga yttre och inre egenskaper</w:delText>
        </w:r>
      </w:del>
      <w:r w:rsidR="00B760B6">
        <w:t>.</w:t>
      </w:r>
    </w:p>
    <w:p w14:paraId="02284796" w14:textId="4CD26DFB" w:rsidR="00C9321C" w:rsidRDefault="00C9321C" w:rsidP="00C9321C">
      <w:pPr>
        <w:spacing w:line="259" w:lineRule="auto"/>
        <w:ind w:left="295" w:right="471"/>
      </w:pPr>
      <w:r>
        <w:lastRenderedPageBreak/>
        <w:t xml:space="preserve">Svenska Kulturhönsföreningen </w:t>
      </w:r>
      <w:ins w:id="32" w:author="Ida Järlskog" w:date="2026-01-25T10:56:00Z" w16du:dateUtc="2026-01-25T09:56:00Z">
        <w:r w:rsidR="004E5152">
          <w:t xml:space="preserve">ska uppfylla sitt ändamål genom att </w:t>
        </w:r>
      </w:ins>
      <w:del w:id="33" w:author="Ida Järlskog" w:date="2026-01-25T10:56:00Z" w16du:dateUtc="2026-01-25T09:56:00Z">
        <w:r w:rsidDel="004E5152">
          <w:delText>skall</w:delText>
        </w:r>
      </w:del>
      <w:r>
        <w:t xml:space="preserve"> sprida </w:t>
      </w:r>
      <w:del w:id="34" w:author="Ida Järlskog" w:date="2026-01-25T10:57:00Z" w16du:dateUtc="2026-01-25T09:57:00Z">
        <w:r w:rsidDel="004E5152">
          <w:delText xml:space="preserve">kännedom </w:delText>
        </w:r>
      </w:del>
      <w:commentRangeStart w:id="35"/>
      <w:ins w:id="36" w:author="Ida Järlskog" w:date="2026-01-25T10:57:00Z" w16du:dateUtc="2026-01-25T09:57:00Z">
        <w:r w:rsidR="004E5152">
          <w:t xml:space="preserve">kunskap </w:t>
        </w:r>
      </w:ins>
      <w:r>
        <w:t xml:space="preserve">om </w:t>
      </w:r>
      <w:commentRangeEnd w:id="35"/>
      <w:r w:rsidR="003855BB">
        <w:rPr>
          <w:rStyle w:val="Kommentarsreferens"/>
        </w:rPr>
        <w:commentReference w:id="35"/>
      </w:r>
      <w:r>
        <w:t>Martin Silverudds gärning och tankar.</w:t>
      </w:r>
    </w:p>
    <w:p w14:paraId="10A2E297" w14:textId="77777777" w:rsidR="001F1057" w:rsidRDefault="00C9321C" w:rsidP="00C9321C">
      <w:pPr>
        <w:spacing w:line="259" w:lineRule="auto"/>
        <w:ind w:left="295" w:right="471"/>
      </w:pPr>
      <w:commentRangeStart w:id="37"/>
      <w:commentRangeStart w:id="38"/>
      <w:r>
        <w:t xml:space="preserve">Föreningen kan ge sitt stöd till återskapandet av Silveruddsraser. För att ett projekt för återskapandet av en </w:t>
      </w:r>
      <w:proofErr w:type="spellStart"/>
      <w:r>
        <w:t>Silveruddsras</w:t>
      </w:r>
      <w:proofErr w:type="spellEnd"/>
      <w:r>
        <w:t xml:space="preserve"> ska kunna stödjas av föreningen, skall projektet från planeringsstadiet tills dess rasen är återskapad, redovisas öppet för föreningen. </w:t>
      </w:r>
    </w:p>
    <w:p w14:paraId="23A60A3E" w14:textId="77777777" w:rsidR="001F1057" w:rsidRDefault="00C9321C" w:rsidP="00C9321C">
      <w:pPr>
        <w:spacing w:line="259" w:lineRule="auto"/>
        <w:ind w:left="295" w:right="471"/>
      </w:pPr>
      <w:r>
        <w:t xml:space="preserve">Godkännande av ett planerat projekt sker av föreningens årsmöte. </w:t>
      </w:r>
    </w:p>
    <w:p w14:paraId="0B2ECC05" w14:textId="53DB6B09" w:rsidR="001F1057" w:rsidRDefault="00C9321C" w:rsidP="00C9321C">
      <w:pPr>
        <w:spacing w:line="259" w:lineRule="auto"/>
        <w:ind w:left="295" w:right="471"/>
      </w:pPr>
      <w:r>
        <w:t xml:space="preserve">Projektplanering inlämnas till styrelsen senast 31/12 året innan årsmöte och bifogas årsmöteskallelsen. Styrelsen åläggs att årligen redovisa projektets framåtskridande för medlemmarna. Sådana projekt skall fylla ett behov som inte redan täcks av de redan stambokförda raserna. </w:t>
      </w:r>
    </w:p>
    <w:p w14:paraId="2A4AE132" w14:textId="7DED1440" w:rsidR="00C9321C" w:rsidRDefault="00C9321C" w:rsidP="00C9321C">
      <w:pPr>
        <w:spacing w:line="259" w:lineRule="auto"/>
        <w:ind w:left="295" w:right="471"/>
      </w:pPr>
      <w:r>
        <w:t xml:space="preserve">En återskapad </w:t>
      </w:r>
      <w:proofErr w:type="spellStart"/>
      <w:r>
        <w:t>Silveruddsras</w:t>
      </w:r>
      <w:proofErr w:type="spellEnd"/>
      <w:r>
        <w:t xml:space="preserve"> ingår i stambok på samma villkor som andra av föreningen prioriterade raser.</w:t>
      </w:r>
    </w:p>
    <w:p w14:paraId="443EB0E1" w14:textId="51E7A63F" w:rsidR="003E1088" w:rsidRPr="003E1088" w:rsidDel="00BC6CEF" w:rsidRDefault="003E1088" w:rsidP="003E1088">
      <w:pPr>
        <w:spacing w:line="259" w:lineRule="auto"/>
        <w:ind w:left="295" w:right="471"/>
        <w:rPr>
          <w:del w:id="39" w:author="Ida Järlskog" w:date="2026-01-25T11:02:00Z" w16du:dateUtc="2026-01-25T10:02:00Z"/>
        </w:rPr>
      </w:pPr>
      <w:del w:id="40" w:author="Ida Järlskog" w:date="2026-01-25T11:02:00Z" w16du:dateUtc="2026-01-25T10:02:00Z">
        <w:r w:rsidRPr="003E1088" w:rsidDel="00BC6CEF">
          <w:delText>Föreningen vill likt Martin Silverudd gå i bräschen för utveckling och nyskapande. Föreningen stödjer därför uppfödare av utländska till Sverige senare införda kulturhöns. Detta om dessa raser har egenskaper eller gener som kan komma till användning i framtiden.</w:delText>
        </w:r>
      </w:del>
    </w:p>
    <w:p w14:paraId="6E546D99" w14:textId="77777777" w:rsidR="003E1088" w:rsidRDefault="003E1088" w:rsidP="003E1088">
      <w:pPr>
        <w:spacing w:line="259" w:lineRule="auto"/>
        <w:ind w:left="295" w:right="471"/>
      </w:pPr>
      <w:r w:rsidRPr="003E1088">
        <w:t xml:space="preserve">För att en sådan ras ska kunna stödjas av föreningen, skall rasen dokumenteras grundligt och dokumentation insändas till styrelsen senast 31/12 året innan årsmötet. </w:t>
      </w:r>
    </w:p>
    <w:p w14:paraId="134588E9" w14:textId="77777777" w:rsidR="003E1088" w:rsidRDefault="003E1088" w:rsidP="003E1088">
      <w:pPr>
        <w:spacing w:line="259" w:lineRule="auto"/>
        <w:ind w:left="295" w:right="471"/>
      </w:pPr>
      <w:r w:rsidRPr="003E1088">
        <w:t xml:space="preserve">Godkännande av att föreningen stödjer en ras sker på årsmötet. </w:t>
      </w:r>
    </w:p>
    <w:p w14:paraId="34149044" w14:textId="37FD80DE" w:rsidR="003E1088" w:rsidRPr="003E1088" w:rsidRDefault="003E1088" w:rsidP="003E1088">
      <w:pPr>
        <w:spacing w:line="259" w:lineRule="auto"/>
        <w:ind w:left="295" w:right="471"/>
      </w:pPr>
      <w:r w:rsidRPr="003E1088">
        <w:t xml:space="preserve">Dokumentationen tillsammans med styrelsens yttrande bifogas årsmöteskallelsen. En senare importerad </w:t>
      </w:r>
      <w:proofErr w:type="spellStart"/>
      <w:r w:rsidRPr="003E1088">
        <w:t>kulturras</w:t>
      </w:r>
      <w:proofErr w:type="spellEnd"/>
      <w:r w:rsidRPr="003E1088">
        <w:t xml:space="preserve"> kan stödjas, genom att information om rasen delges medlemmar i tidningen och allmänheten på hemsidan. En ansvarig kan tillsättas. Stambok upprättas inte.</w:t>
      </w:r>
      <w:commentRangeEnd w:id="37"/>
      <w:r w:rsidR="004E5152">
        <w:rPr>
          <w:rStyle w:val="Kommentarsreferens"/>
        </w:rPr>
        <w:commentReference w:id="37"/>
      </w:r>
      <w:commentRangeEnd w:id="38"/>
      <w:r w:rsidR="003855BB">
        <w:rPr>
          <w:rStyle w:val="Kommentarsreferens"/>
        </w:rPr>
        <w:commentReference w:id="38"/>
      </w:r>
    </w:p>
    <w:p w14:paraId="7911E33E" w14:textId="77777777" w:rsidR="00C9321C" w:rsidRDefault="00C9321C" w:rsidP="00C9321C">
      <w:pPr>
        <w:spacing w:line="259" w:lineRule="auto"/>
        <w:ind w:left="295" w:right="471"/>
      </w:pPr>
    </w:p>
    <w:p w14:paraId="0E7425AC" w14:textId="06ED5BF3" w:rsidR="00BF1B77" w:rsidRDefault="00BF1B77" w:rsidP="00BF1B77">
      <w:pPr>
        <w:pStyle w:val="Rubrik1"/>
        <w:ind w:left="41"/>
      </w:pPr>
      <w:r>
        <w:rPr>
          <w:noProof/>
          <w:color w:val="000000"/>
          <w:sz w:val="22"/>
        </w:rPr>
        <mc:AlternateContent>
          <mc:Choice Requires="wpg">
            <w:drawing>
              <wp:inline distT="0" distB="0" distL="0" distR="0" wp14:anchorId="18D5F680" wp14:editId="635E5D1F">
                <wp:extent cx="47625" cy="47625"/>
                <wp:effectExtent l="0" t="0" r="0" b="0"/>
                <wp:docPr id="848376238" name="Group 409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089255727" name="Shape 19"/>
                        <wps:cNvSpPr/>
                        <wps:spPr>
                          <a:xfrm>
                            <a:off x="0" y="0"/>
                            <a:ext cx="47625" cy="47625"/>
                          </a:xfrm>
                          <a:custGeom>
                            <a:avLst/>
                            <a:gdLst/>
                            <a:ahLst/>
                            <a:cxnLst/>
                            <a:rect l="0" t="0" r="0" b="0"/>
                            <a:pathLst>
                              <a:path w="47625" h="47625">
                                <a:moveTo>
                                  <a:pt x="23813" y="0"/>
                                </a:moveTo>
                                <a:cubicBezTo>
                                  <a:pt x="26970" y="0"/>
                                  <a:pt x="30008" y="603"/>
                                  <a:pt x="32925" y="1812"/>
                                </a:cubicBezTo>
                                <a:cubicBezTo>
                                  <a:pt x="35843"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2"/>
                                  <a:pt x="35843" y="44603"/>
                                  <a:pt x="32925" y="45811"/>
                                </a:cubicBezTo>
                                <a:cubicBezTo>
                                  <a:pt x="30008" y="47020"/>
                                  <a:pt x="26970" y="47623"/>
                                  <a:pt x="23813" y="47625"/>
                                </a:cubicBezTo>
                                <a:cubicBezTo>
                                  <a:pt x="20655" y="47623"/>
                                  <a:pt x="17617" y="47020"/>
                                  <a:pt x="14700" y="45811"/>
                                </a:cubicBezTo>
                                <a:cubicBezTo>
                                  <a:pt x="11782" y="44603"/>
                                  <a:pt x="9207" y="42882"/>
                                  <a:pt x="6975"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5" y="6973"/>
                                </a:cubicBezTo>
                                <a:cubicBezTo>
                                  <a:pt x="9207" y="4741"/>
                                  <a:pt x="11782" y="3020"/>
                                  <a:pt x="14700" y="1812"/>
                                </a:cubicBezTo>
                                <a:cubicBezTo>
                                  <a:pt x="17617" y="603"/>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w:pict>
              <v:group w14:anchorId="60228E46" id="Group 4095"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">
                <v:shape id="Shape 19"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" path="m23813,v3157,,6195,603,9112,1812c35843,3020,38418,4741,40651,6973v2232,2233,3953,4808,5161,7725c47021,17616,47625,20653,47625,23813v,3156,-604,6193,-1813,9111c44604,35841,42883,38416,40651,40649v-2233,2233,-4808,3954,-7726,5162c30008,47020,26970,47623,23813,47625v-3158,-2,-6196,-605,-9113,-1814c11782,44603,9207,42882,6975,40649,4742,38416,3021,35841,1813,32924,604,30006,,26969,,23813,,20653,604,17616,1813,14698,3021,11781,4742,9206,6975,6973,9207,4741,11782,3020,14700,1812,17617,603,20655,,23813,xe" fillcolor="#1a1a1a" stroked="f" strokeweight="0">
                  <v:stroke miterlimit="83231f" joinstyle="miter"/>
                  <v:path arrowok="t" textboxrect="0,0,47625,47625"/>
                </v:shape>
                <w10:anchorlock/>
              </v:group>
            </w:pict>
          </mc:Fallback>
        </mc:AlternateContent>
      </w:r>
      <w:r>
        <w:t xml:space="preserve"> §4 </w:t>
      </w:r>
      <w:ins w:id="41" w:author="Ida Järlskog" w:date="2026-01-25T11:04:00Z" w16du:dateUtc="2026-01-25T10:04:00Z">
        <w:r w:rsidR="00BC6CEF">
          <w:t>Föreningens u</w:t>
        </w:r>
      </w:ins>
      <w:del w:id="42" w:author="Ida Järlskog" w:date="2026-01-25T11:04:00Z" w16du:dateUtc="2026-01-25T10:04:00Z">
        <w:r w:rsidDel="00BC6CEF">
          <w:delText>U</w:delText>
        </w:r>
      </w:del>
      <w:r>
        <w:t>ppgift</w:t>
      </w:r>
    </w:p>
    <w:p w14:paraId="16510C99" w14:textId="5BF10D3D" w:rsidR="009446E1" w:rsidDel="005A3AFD" w:rsidRDefault="00BC6CEF" w:rsidP="009446E1">
      <w:pPr>
        <w:spacing w:line="259" w:lineRule="auto"/>
        <w:ind w:left="295" w:right="471"/>
        <w:rPr>
          <w:del w:id="43" w:author="birgitta arnesdotter" w:date="2026-01-25T15:44:00Z" w16du:dateUtc="2026-01-25T14:44:00Z"/>
          <w:moveTo w:id="44" w:author="Ida Järlskog" w:date="2026-01-25T11:14:00Z" w16du:dateUtc="2026-01-25T10:14:00Z"/>
        </w:rPr>
      </w:pPr>
      <w:ins w:id="45" w:author="Ida Järlskog" w:date="2026-01-25T11:04:00Z" w16du:dateUtc="2026-01-25T10:04:00Z">
        <w:r>
          <w:t>Svenska Kulturhönsf</w:t>
        </w:r>
      </w:ins>
      <w:del w:id="46" w:author="Ida Järlskog" w:date="2026-01-25T11:04:00Z" w16du:dateUtc="2026-01-25T10:04:00Z">
        <w:r w:rsidR="00846DF1" w:rsidDel="00BC6CEF">
          <w:delText>F</w:delText>
        </w:r>
      </w:del>
      <w:r w:rsidR="00846DF1">
        <w:t>öreningen ska sprida kunskap kring genetik och avel som</w:t>
      </w:r>
      <w:r w:rsidR="001F1057">
        <w:t xml:space="preserve"> </w:t>
      </w:r>
      <w:r w:rsidR="00846DF1" w:rsidRPr="001F1057">
        <w:rPr>
          <w:noProof/>
        </w:rPr>
        <mc:AlternateContent>
          <mc:Choice Requires="wpg">
            <w:drawing>
              <wp:anchor distT="0" distB="0" distL="114300" distR="114300" simplePos="0" relativeHeight="251658240" behindDoc="1" locked="0" layoutInCell="1" allowOverlap="1" wp14:anchorId="71FB0BC4" wp14:editId="46FF5E55">
                <wp:simplePos x="0" y="0"/>
                <wp:positionH relativeFrom="column">
                  <wp:posOffset>5829894</wp:posOffset>
                </wp:positionH>
                <wp:positionV relativeFrom="paragraph">
                  <wp:posOffset>-391012</wp:posOffset>
                </wp:positionV>
                <wp:extent cx="667645" cy="571498"/>
                <wp:effectExtent l="0" t="0" r="0" b="0"/>
                <wp:wrapNone/>
                <wp:docPr id="4096" name="Group 4096"/>
                <wp:cNvGraphicFramePr/>
                <a:graphic xmlns:a="http://schemas.openxmlformats.org/drawingml/2006/main">
                  <a:graphicData uri="http://schemas.microsoft.com/office/word/2010/wordprocessingGroup">
                    <wpg:wgp>
                      <wpg:cNvGrpSpPr/>
                      <wpg:grpSpPr>
                        <a:xfrm>
                          <a:off x="0" y="0"/>
                          <a:ext cx="667645" cy="571498"/>
                          <a:chOff x="0" y="0"/>
                          <a:chExt cx="667645" cy="571498"/>
                        </a:xfrm>
                      </wpg:grpSpPr>
                      <wps:wsp>
                        <wps:cNvPr id="37" name="Shape 37"/>
                        <wps:cNvSpPr/>
                        <wps:spPr>
                          <a:xfrm>
                            <a:off x="0" y="0"/>
                            <a:ext cx="667643" cy="571498"/>
                          </a:xfrm>
                          <a:custGeom>
                            <a:avLst/>
                            <a:gdLst/>
                            <a:ahLst/>
                            <a:cxnLst/>
                            <a:rect l="0" t="0" r="0" b="0"/>
                            <a:pathLst>
                              <a:path w="667643" h="571498">
                                <a:moveTo>
                                  <a:pt x="19051" y="0"/>
                                </a:moveTo>
                                <a:lnTo>
                                  <a:pt x="667643" y="0"/>
                                </a:lnTo>
                                <a:lnTo>
                                  <a:pt x="667643" y="9523"/>
                                </a:lnTo>
                                <a:lnTo>
                                  <a:pt x="28575" y="9523"/>
                                </a:lnTo>
                                <a:cubicBezTo>
                                  <a:pt x="23314" y="9523"/>
                                  <a:pt x="18824" y="11383"/>
                                  <a:pt x="15104" y="15103"/>
                                </a:cubicBezTo>
                                <a:cubicBezTo>
                                  <a:pt x="11384" y="18823"/>
                                  <a:pt x="9524" y="23313"/>
                                  <a:pt x="9525" y="28573"/>
                                </a:cubicBezTo>
                                <a:lnTo>
                                  <a:pt x="9525" y="542923"/>
                                </a:lnTo>
                                <a:cubicBezTo>
                                  <a:pt x="9524" y="548184"/>
                                  <a:pt x="11384" y="552673"/>
                                  <a:pt x="15104" y="556393"/>
                                </a:cubicBezTo>
                                <a:cubicBezTo>
                                  <a:pt x="18824" y="560113"/>
                                  <a:pt x="23314" y="561973"/>
                                  <a:pt x="28575" y="561973"/>
                                </a:cubicBezTo>
                                <a:lnTo>
                                  <a:pt x="667643" y="561973"/>
                                </a:lnTo>
                                <a:lnTo>
                                  <a:pt x="667643" y="571498"/>
                                </a:lnTo>
                                <a:lnTo>
                                  <a:pt x="19048" y="571498"/>
                                </a:lnTo>
                                <a:lnTo>
                                  <a:pt x="5580" y="565919"/>
                                </a:lnTo>
                                <a:cubicBezTo>
                                  <a:pt x="1860" y="562199"/>
                                  <a:pt x="0" y="557709"/>
                                  <a:pt x="1" y="552450"/>
                                </a:cubicBezTo>
                                <a:lnTo>
                                  <a:pt x="1" y="19050"/>
                                </a:lnTo>
                                <a:cubicBezTo>
                                  <a:pt x="0" y="13790"/>
                                  <a:pt x="1860" y="9299"/>
                                  <a:pt x="5580" y="5580"/>
                                </a:cubicBezTo>
                                <a:cubicBezTo>
                                  <a:pt x="9299" y="1860"/>
                                  <a:pt x="13790" y="0"/>
                                  <a:pt x="19051" y="0"/>
                                </a:cubicBezTo>
                                <a:close/>
                              </a:path>
                            </a:pathLst>
                          </a:custGeom>
                          <a:ln w="0" cap="flat">
                            <a:miter lim="127000"/>
                          </a:ln>
                        </wps:spPr>
                        <wps:style>
                          <a:lnRef idx="0">
                            <a:srgbClr val="000000">
                              <a:alpha val="0"/>
                            </a:srgbClr>
                          </a:lnRef>
                          <a:fillRef idx="1">
                            <a:srgbClr val="000000">
                              <a:alpha val="7843"/>
                            </a:srgbClr>
                          </a:fillRef>
                          <a:effectRef idx="0">
                            <a:scrgbClr r="0" g="0" b="0"/>
                          </a:effectRef>
                          <a:fontRef idx="none"/>
                        </wps:style>
                        <wps:bodyPr/>
                      </wps:wsp>
                      <wps:wsp>
                        <wps:cNvPr id="39" name="Shape 39"/>
                        <wps:cNvSpPr/>
                        <wps:spPr>
                          <a:xfrm>
                            <a:off x="1" y="0"/>
                            <a:ext cx="667644" cy="571498"/>
                          </a:xfrm>
                          <a:custGeom>
                            <a:avLst/>
                            <a:gdLst/>
                            <a:ahLst/>
                            <a:cxnLst/>
                            <a:rect l="0" t="0" r="0" b="0"/>
                            <a:pathLst>
                              <a:path w="667644" h="571498">
                                <a:moveTo>
                                  <a:pt x="28566" y="0"/>
                                </a:moveTo>
                                <a:lnTo>
                                  <a:pt x="667644" y="0"/>
                                </a:lnTo>
                                <a:lnTo>
                                  <a:pt x="667644" y="571498"/>
                                </a:lnTo>
                                <a:lnTo>
                                  <a:pt x="28574" y="571498"/>
                                </a:lnTo>
                                <a:cubicBezTo>
                                  <a:pt x="24785" y="571498"/>
                                  <a:pt x="21140" y="570773"/>
                                  <a:pt x="17639" y="569323"/>
                                </a:cubicBezTo>
                                <a:cubicBezTo>
                                  <a:pt x="14138" y="567873"/>
                                  <a:pt x="11048" y="565808"/>
                                  <a:pt x="8368" y="563129"/>
                                </a:cubicBezTo>
                                <a:cubicBezTo>
                                  <a:pt x="5690" y="560450"/>
                                  <a:pt x="3625" y="557359"/>
                                  <a:pt x="2174" y="553858"/>
                                </a:cubicBezTo>
                                <a:lnTo>
                                  <a:pt x="0" y="542927"/>
                                </a:lnTo>
                                <a:lnTo>
                                  <a:pt x="0" y="28570"/>
                                </a:lnTo>
                                <a:lnTo>
                                  <a:pt x="2174" y="17638"/>
                                </a:lnTo>
                                <a:cubicBezTo>
                                  <a:pt x="3625" y="14137"/>
                                  <a:pt x="5690" y="11047"/>
                                  <a:pt x="8368" y="8368"/>
                                </a:cubicBezTo>
                                <a:cubicBezTo>
                                  <a:pt x="11048" y="5689"/>
                                  <a:pt x="14138" y="3624"/>
                                  <a:pt x="17639" y="2174"/>
                                </a:cubicBezTo>
                                <a:lnTo>
                                  <a:pt x="2856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70" name="Shape 5270"/>
                        <wps:cNvSpPr/>
                        <wps:spPr>
                          <a:xfrm>
                            <a:off x="142875" y="47623"/>
                            <a:ext cx="381000" cy="381000"/>
                          </a:xfrm>
                          <a:custGeom>
                            <a:avLst/>
                            <a:gdLst/>
                            <a:ahLst/>
                            <a:cxnLst/>
                            <a:rect l="0" t="0" r="0" b="0"/>
                            <a:pathLst>
                              <a:path w="381000" h="381000">
                                <a:moveTo>
                                  <a:pt x="0" y="0"/>
                                </a:moveTo>
                                <a:lnTo>
                                  <a:pt x="381000" y="0"/>
                                </a:lnTo>
                                <a:lnTo>
                                  <a:pt x="381000" y="381000"/>
                                </a:lnTo>
                                <a:lnTo>
                                  <a:pt x="0" y="3810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71" name="Shape 5271"/>
                        <wps:cNvSpPr/>
                        <wps:spPr>
                          <a:xfrm>
                            <a:off x="1" y="447673"/>
                            <a:ext cx="666749" cy="95250"/>
                          </a:xfrm>
                          <a:custGeom>
                            <a:avLst/>
                            <a:gdLst/>
                            <a:ahLst/>
                            <a:cxnLst/>
                            <a:rect l="0" t="0" r="0" b="0"/>
                            <a:pathLst>
                              <a:path w="666749" h="95250">
                                <a:moveTo>
                                  <a:pt x="0" y="0"/>
                                </a:moveTo>
                                <a:lnTo>
                                  <a:pt x="666749" y="0"/>
                                </a:lnTo>
                                <a:lnTo>
                                  <a:pt x="666749" y="95250"/>
                                </a:lnTo>
                                <a:lnTo>
                                  <a:pt x="0" y="952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72" name="Shape 5272"/>
                        <wps:cNvSpPr/>
                        <wps:spPr>
                          <a:xfrm>
                            <a:off x="666750" y="0"/>
                            <a:ext cx="9144" cy="571498"/>
                          </a:xfrm>
                          <a:custGeom>
                            <a:avLst/>
                            <a:gdLst/>
                            <a:ahLst/>
                            <a:cxnLst/>
                            <a:rect l="0" t="0" r="0" b="0"/>
                            <a:pathLst>
                              <a:path w="9144" h="571498">
                                <a:moveTo>
                                  <a:pt x="0" y="0"/>
                                </a:moveTo>
                                <a:lnTo>
                                  <a:pt x="9144" y="0"/>
                                </a:lnTo>
                                <a:lnTo>
                                  <a:pt x="9144" y="571498"/>
                                </a:lnTo>
                                <a:lnTo>
                                  <a:pt x="0" y="5714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096" style="width:52.5704pt;height:44.9999pt;position:absolute;z-index:-2147483619;mso-position-horizontal-relative:text;mso-position-horizontal:absolute;margin-left:459.047pt;mso-position-vertical-relative:text;margin-top:-30.7884pt;" coordsize="6676,5714">
                <v:shape id="Shape 37" style="position:absolute;width:6676;height:5714;left:0;top:0;" coordsize="667643,571498" path="m19051,0l667643,0l667643,9523l28575,9523c23314,9523,18824,11383,15104,15103c11384,18823,9524,23313,9525,28573l9525,542923c9524,548184,11384,552673,15104,556393c18824,560113,23314,561973,28575,561973l667643,561973l667643,571498l19048,571498l5580,565919c1860,562199,0,557709,1,552450l1,19050c0,13790,1860,9299,5580,5580c9299,1860,13790,0,19051,0x">
                  <v:stroke weight="0pt" endcap="flat" joinstyle="miter" miterlimit="10" on="false" color="#000000" opacity="0"/>
                  <v:fill on="true" color="#000000" opacity="0.0784314"/>
                </v:shape>
                <v:shape id="Shape 39" style="position:absolute;width:6676;height:5714;left:0;top:0;" coordsize="667644,571498" path="m28566,0l667644,0l667644,571498l28574,571498c24785,571498,21140,570773,17639,569323c14138,567873,11048,565808,8368,563129c5690,560450,3625,557359,2174,553858l0,542927l0,28570l2174,17638c3625,14137,5690,11047,8368,8368c11048,5689,14138,3624,17639,2174l28566,0x">
                  <v:stroke weight="0pt" endcap="flat" joinstyle="miter" miterlimit="10" on="false" color="#000000" opacity="0"/>
                  <v:fill on="true" color="#ffffff"/>
                </v:shape>
                <v:shape id="Shape 5273" style="position:absolute;width:3810;height:3810;left:1428;top:476;" coordsize="381000,381000" path="m0,0l381000,0l381000,381000l0,381000l0,0">
                  <v:stroke weight="0pt" endcap="flat" joinstyle="miter" miterlimit="10" on="false" color="#000000" opacity="0"/>
                  <v:fill on="true" color="#ffffff"/>
                </v:shape>
                <v:shape id="Shape 5274" style="position:absolute;width:6667;height:952;left:0;top:4476;" coordsize="666749,95250" path="m0,0l666749,0l666749,95250l0,95250l0,0">
                  <v:stroke weight="0pt" endcap="flat" joinstyle="miter" miterlimit="10" on="false" color="#000000" opacity="0"/>
                  <v:fill on="true" color="#ffffff"/>
                </v:shape>
                <v:shape id="Shape 5275" style="position:absolute;width:91;height:5714;left:6667;top:0;" coordsize="9144,571498" path="m0,0l9144,0l9144,571498l0,571498l0,0">
                  <v:stroke weight="0pt" endcap="flat" joinstyle="miter" miterlimit="10" on="false" color="#000000" opacity="0"/>
                  <v:fill on="true" color="#ffffff"/>
                </v:shape>
              </v:group>
            </w:pict>
          </mc:Fallback>
        </mc:AlternateContent>
      </w:r>
      <w:del w:id="47" w:author="Ida Järlskog" w:date="2026-01-25T11:04:00Z" w16du:dateUtc="2026-01-25T10:04:00Z">
        <w:r w:rsidR="00846DF1" w:rsidDel="00BC6CEF">
          <w:delText>be</w:delText>
        </w:r>
      </w:del>
      <w:r w:rsidR="00846DF1">
        <w:t>främjar rastypiska, produktiva och härdiga höns. Föreningen ska verka f</w:t>
      </w:r>
      <w:hyperlink r:id="rId12">
        <w:r w:rsidR="00846DF1">
          <w:t>ö</w:t>
        </w:r>
      </w:hyperlink>
      <w:r w:rsidR="00C9321C">
        <w:t xml:space="preserve">r </w:t>
      </w:r>
      <w:r w:rsidR="00846DF1">
        <w:t>att gener och egenskaper tas tillvara ur kulturhöns</w:t>
      </w:r>
      <w:ins w:id="48" w:author="Ida Järlskog" w:date="2026-01-25T11:05:00Z" w16du:dateUtc="2026-01-25T10:05:00Z">
        <w:r>
          <w:t>raserna</w:t>
        </w:r>
      </w:ins>
      <w:r w:rsidR="00846DF1">
        <w:t>, även från de</w:t>
      </w:r>
      <w:ins w:id="49" w:author="Ida Järlskog" w:date="2026-01-25T11:05:00Z" w16du:dateUtc="2026-01-25T10:05:00Z">
        <w:r>
          <w:t xml:space="preserve"> raser som i dagsläget</w:t>
        </w:r>
      </w:ins>
      <w:del w:id="50" w:author="Ida Järlskog" w:date="2026-01-25T11:05:00Z" w16du:dateUtc="2026-01-25T10:05:00Z">
        <w:r w:rsidR="00846DF1" w:rsidDel="00BC6CEF">
          <w:delText>m som</w:delText>
        </w:r>
      </w:del>
      <w:r w:rsidR="00846DF1">
        <w:t xml:space="preserve"> inte bevaras i stambok. Detta för att de ska kunna användas för framtida ändamål.</w:t>
      </w:r>
      <w:r>
        <w:t xml:space="preserve"> </w:t>
      </w:r>
      <w:r w:rsidR="00846DF1">
        <w:t xml:space="preserve">Föreningens uppgift är vidare att sprida kunskap </w:t>
      </w:r>
      <w:del w:id="51" w:author="Ida Järlskog" w:date="2026-01-25T11:05:00Z" w16du:dateUtc="2026-01-25T10:05:00Z">
        <w:r w:rsidR="00846DF1" w:rsidDel="00BC6CEF">
          <w:delText>om raserna</w:delText>
        </w:r>
      </w:del>
      <w:del w:id="52" w:author="Ida Järlskog" w:date="2026-01-25T10:59:00Z" w16du:dateUtc="2026-01-25T09:59:00Z">
        <w:r w:rsidR="00846DF1" w:rsidDel="004E5152">
          <w:delText xml:space="preserve"> som har spelat en roll i det svenska jordbruket, dess</w:delText>
        </w:r>
      </w:del>
      <w:ins w:id="53" w:author="Ida Järlskog" w:date="2026-01-25T10:59:00Z" w16du:dateUtc="2026-01-25T09:59:00Z">
        <w:r w:rsidR="004E5152">
          <w:t xml:space="preserve"> kring</w:t>
        </w:r>
      </w:ins>
      <w:r w:rsidR="00846DF1">
        <w:t xml:space="preserve"> skötsel</w:t>
      </w:r>
      <w:ins w:id="54" w:author="Ida Järlskog" w:date="2026-01-25T11:15:00Z" w16du:dateUtc="2026-01-25T10:15:00Z">
        <w:r w:rsidR="009446E1">
          <w:t xml:space="preserve"> då</w:t>
        </w:r>
      </w:ins>
      <w:del w:id="55" w:author="Ida Järlskog" w:date="2026-01-25T11:05:00Z" w16du:dateUtc="2026-01-25T10:05:00Z">
        <w:r w:rsidR="00846DF1" w:rsidDel="00BC6CEF">
          <w:delText xml:space="preserve"> och beprövade avelskunskaper.</w:delText>
        </w:r>
      </w:del>
      <w:ins w:id="56" w:author="Ida Järlskog" w:date="2026-01-25T11:14:00Z" w16du:dateUtc="2026-01-25T10:14:00Z">
        <w:r w:rsidR="009446E1" w:rsidRPr="009446E1">
          <w:t xml:space="preserve"> </w:t>
        </w:r>
      </w:ins>
      <w:ins w:id="57" w:author="Ida Järlskog" w:date="2026-01-25T11:15:00Z" w16du:dateUtc="2026-01-25T10:15:00Z">
        <w:r w:rsidR="009446E1">
          <w:t>d</w:t>
        </w:r>
      </w:ins>
      <w:moveToRangeStart w:id="58" w:author="Ida Järlskog" w:date="2026-01-25T11:14:00Z" w:name="move220232112"/>
      <w:moveTo w:id="59" w:author="Ida Järlskog" w:date="2026-01-25T11:14:00Z" w16du:dateUtc="2026-01-25T10:14:00Z">
        <w:del w:id="60" w:author="Ida Järlskog" w:date="2026-01-25T11:15:00Z" w16du:dateUtc="2026-01-25T10:15:00Z">
          <w:r w:rsidR="009446E1" w:rsidDel="009446E1">
            <w:delText>D</w:delText>
          </w:r>
        </w:del>
        <w:r w:rsidR="009446E1">
          <w:t>et är viktigt att motverka sjukdomar genom att i</w:t>
        </w:r>
      </w:moveTo>
      <w:ins w:id="61" w:author="Ida Järlskog" w:date="2026-01-25T11:15:00Z" w16du:dateUtc="2026-01-25T10:15:00Z">
        <w:r w:rsidR="009446E1">
          <w:t xml:space="preserve"> sin</w:t>
        </w:r>
      </w:ins>
      <w:moveTo w:id="62" w:author="Ida Järlskog" w:date="2026-01-25T11:14:00Z" w16du:dateUtc="2026-01-25T10:14:00Z">
        <w:r w:rsidR="009446E1">
          <w:t xml:space="preserve"> avel</w:t>
        </w:r>
        <w:del w:id="63" w:author="Ida Järlskog" w:date="2026-01-25T11:15:00Z" w16du:dateUtc="2026-01-25T10:15:00Z">
          <w:r w:rsidR="009446E1" w:rsidDel="009446E1">
            <w:delText>n</w:delText>
          </w:r>
        </w:del>
        <w:r w:rsidR="009446E1">
          <w:t xml:space="preserve"> använda djur med bra motståndskraft. </w:t>
        </w:r>
        <w:commentRangeStart w:id="64"/>
        <w:r w:rsidR="009446E1">
          <w:t>Därför</w:t>
        </w:r>
      </w:moveTo>
      <w:commentRangeEnd w:id="64"/>
      <w:r w:rsidR="005A3AFD">
        <w:rPr>
          <w:rStyle w:val="Kommentarsreferens"/>
        </w:rPr>
        <w:commentReference w:id="64"/>
      </w:r>
      <w:moveTo w:id="65" w:author="Ida Järlskog" w:date="2026-01-25T11:14:00Z" w16du:dateUtc="2026-01-25T10:14:00Z">
        <w:r w:rsidR="009446E1">
          <w:t xml:space="preserve"> rekommenderas en sund hönshållning med resistensavel. Kulturhönsföreningen ska också verka för en avel som ger djur som är lämpade för svenska klimatförhållanden.</w:t>
        </w:r>
      </w:moveTo>
    </w:p>
    <w:moveToRangeEnd w:id="58"/>
    <w:p w14:paraId="48BED827" w14:textId="3E5CF7AA" w:rsidR="0065550D" w:rsidRDefault="0065550D" w:rsidP="00BC6CEF">
      <w:pPr>
        <w:spacing w:line="259" w:lineRule="auto"/>
        <w:ind w:left="295" w:right="471"/>
      </w:pPr>
    </w:p>
    <w:p w14:paraId="1848787D" w14:textId="2B55F0D5" w:rsidR="0026494F" w:rsidDel="00BC6CEF" w:rsidRDefault="00BC6CEF" w:rsidP="0026494F">
      <w:pPr>
        <w:spacing w:line="259" w:lineRule="auto"/>
        <w:ind w:left="285" w:right="471" w:firstLine="0"/>
        <w:rPr>
          <w:del w:id="66" w:author="Ida Järlskog" w:date="2026-01-25T11:07:00Z" w16du:dateUtc="2026-01-25T10:07:00Z"/>
        </w:rPr>
      </w:pPr>
      <w:ins w:id="67" w:author="Ida Järlskog" w:date="2026-01-25T11:07:00Z">
        <w:r w:rsidRPr="00BC6CEF">
          <w:t xml:space="preserve">Svenska Kulturhönsföreningen vill främja en hållbar och kvalitativ produktion av kött och ägg, både för enskilda </w:t>
        </w:r>
        <w:proofErr w:type="spellStart"/>
        <w:r w:rsidRPr="00BC6CEF">
          <w:t>hönsägare</w:t>
        </w:r>
        <w:proofErr w:type="spellEnd"/>
        <w:r w:rsidRPr="00BC6CEF">
          <w:t xml:space="preserve"> inom </w:t>
        </w:r>
        <w:proofErr w:type="spellStart"/>
        <w:r w:rsidRPr="00BC6CEF">
          <w:t>självhushåll</w:t>
        </w:r>
      </w:ins>
      <w:ins w:id="68" w:author="birgitta arnesdotter" w:date="2026-01-25T15:50:00Z" w16du:dateUtc="2026-01-25T14:50:00Z">
        <w:r w:rsidR="00547B5C">
          <w:t>,</w:t>
        </w:r>
      </w:ins>
      <w:ins w:id="69" w:author="Ida Järlskog" w:date="2026-01-25T11:07:00Z">
        <w:del w:id="70" w:author="birgitta arnesdotter" w:date="2026-01-25T15:50:00Z" w16du:dateUtc="2026-01-25T14:50:00Z">
          <w:r w:rsidRPr="00BC6CEF" w:rsidDel="00547B5C">
            <w:delText xml:space="preserve"> samt </w:delText>
          </w:r>
        </w:del>
        <w:r w:rsidRPr="00BC6CEF">
          <w:t>för</w:t>
        </w:r>
        <w:proofErr w:type="spellEnd"/>
        <w:r w:rsidRPr="00BC6CEF">
          <w:t xml:space="preserve"> småskaliga kött- och äggproducenter, </w:t>
        </w:r>
        <w:del w:id="71" w:author="birgitta arnesdotter" w:date="2026-01-25T15:50:00Z" w16du:dateUtc="2026-01-25T14:50:00Z">
          <w:r w:rsidRPr="00BC6CEF" w:rsidDel="00547B5C">
            <w:delText xml:space="preserve">såsom </w:delText>
          </w:r>
        </w:del>
      </w:ins>
      <w:ins w:id="72" w:author="birgitta arnesdotter" w:date="2026-01-25T15:50:00Z" w16du:dateUtc="2026-01-25T14:50:00Z">
        <w:r w:rsidR="00547B5C">
          <w:t>m</w:t>
        </w:r>
      </w:ins>
      <w:ins w:id="73" w:author="birgitta arnesdotter" w:date="2026-01-25T15:51:00Z" w16du:dateUtc="2026-01-25T14:51:00Z">
        <w:r w:rsidR="00547B5C">
          <w:t xml:space="preserve">ed </w:t>
        </w:r>
      </w:ins>
      <w:ins w:id="74" w:author="Ida Järlskog" w:date="2026-01-25T11:07:00Z">
        <w:r w:rsidRPr="00BC6CEF">
          <w:t>hemförsäljning och gårdsbutiker, liksom för mer kommersiell ägg- och köttproduktion.</w:t>
        </w:r>
      </w:ins>
      <w:ins w:id="75" w:author="Ida Järlskog" w:date="2026-01-25T11:07:00Z" w16du:dateUtc="2026-01-25T10:07:00Z">
        <w:r>
          <w:t xml:space="preserve"> </w:t>
        </w:r>
      </w:ins>
      <w:del w:id="76" w:author="Ida Järlskog" w:date="2026-01-25T11:06:00Z" w16du:dateUtc="2026-01-25T10:06:00Z">
        <w:r w:rsidR="0026494F" w:rsidDel="00BC6CEF">
          <w:delText>K</w:delText>
        </w:r>
      </w:del>
      <w:del w:id="77" w:author="Ida Järlskog" w:date="2026-01-25T11:07:00Z" w16du:dateUtc="2026-01-25T10:07:00Z">
        <w:r w:rsidR="0026494F" w:rsidDel="00BC6CEF">
          <w:delText xml:space="preserve">ulturhönsföreningen vill främja en hållbar, god kött- och äggproduktion, både för enskilda hönsägare till självhushåll, kött-eller äggproducenter i mindre skala för hemförsäljning, </w:delText>
        </w:r>
      </w:del>
      <w:del w:id="78" w:author="Ida Järlskog" w:date="2026-01-25T11:00:00Z" w16du:dateUtc="2026-01-25T10:00:00Z">
        <w:r w:rsidR="0026494F" w:rsidDel="00BC6CEF">
          <w:delText>G</w:delText>
        </w:r>
      </w:del>
      <w:del w:id="79" w:author="Ida Järlskog" w:date="2026-01-25T11:07:00Z" w16du:dateUtc="2026-01-25T10:07:00Z">
        <w:r w:rsidR="0026494F" w:rsidDel="00BC6CEF">
          <w:delText>årdsbutiker och för kommersiell ägg- och köttproduktion.</w:delText>
        </w:r>
      </w:del>
    </w:p>
    <w:p w14:paraId="686F7E2D" w14:textId="781FDC73" w:rsidR="0026494F" w:rsidRDefault="0026494F" w:rsidP="001F1057">
      <w:pPr>
        <w:spacing w:line="259" w:lineRule="auto"/>
        <w:ind w:left="295" w:right="471"/>
      </w:pPr>
      <w:r>
        <w:t xml:space="preserve">Kulturhönsföreningen skall </w:t>
      </w:r>
      <w:ins w:id="80" w:author="Ida Järlskog" w:date="2026-01-25T11:07:00Z" w16du:dateUtc="2026-01-25T10:07:00Z">
        <w:r w:rsidR="00BC6CEF">
          <w:t xml:space="preserve">även </w:t>
        </w:r>
      </w:ins>
      <w:r>
        <w:t>verka för att produktiva korsningar lämpliga för ägg- och</w:t>
      </w:r>
      <w:ins w:id="81" w:author="Ida Järlskog" w:date="2026-01-25T11:00:00Z" w16du:dateUtc="2026-01-25T10:00:00Z">
        <w:r w:rsidR="00BC6CEF">
          <w:t>/</w:t>
        </w:r>
      </w:ins>
      <w:del w:id="82" w:author="Ida Järlskog" w:date="2026-01-25T11:00:00Z" w16du:dateUtc="2026-01-25T10:00:00Z">
        <w:r w:rsidDel="00BC6CEF">
          <w:delText xml:space="preserve"> </w:delText>
        </w:r>
      </w:del>
      <w:r>
        <w:t xml:space="preserve">eller köttproduktion identifieras och dokumenteras. </w:t>
      </w:r>
      <w:moveToRangeStart w:id="83" w:author="Ida Järlskog" w:date="2026-01-25T11:08:00Z" w:name="move220231740"/>
      <w:moveTo w:id="84" w:author="Ida Järlskog" w:date="2026-01-25T11:08:00Z" w16du:dateUtc="2026-01-25T10:08:00Z">
        <w:r w:rsidR="00BC6CEF">
          <w:t xml:space="preserve">Föreningen vill med detta ge </w:t>
        </w:r>
      </w:moveTo>
      <w:ins w:id="85" w:author="birgitta arnesdotter" w:date="2026-01-25T15:54:00Z" w16du:dateUtc="2026-01-25T14:54:00Z">
        <w:r w:rsidR="00547B5C">
          <w:t xml:space="preserve">våra medlemmar </w:t>
        </w:r>
      </w:ins>
      <w:ins w:id="86" w:author="birgitta arnesdotter" w:date="2026-01-25T15:52:00Z" w16du:dateUtc="2026-01-25T14:52:00Z">
        <w:r w:rsidR="00547B5C">
          <w:t xml:space="preserve">ett </w:t>
        </w:r>
      </w:ins>
      <w:moveTo w:id="87" w:author="Ida Järlskog" w:date="2026-01-25T11:08:00Z" w16du:dateUtc="2026-01-25T10:08:00Z">
        <w:r w:rsidR="00BC6CEF">
          <w:t>alternativ till användande</w:t>
        </w:r>
      </w:moveTo>
      <w:ins w:id="88" w:author="Ida Järlskog" w:date="2026-01-25T11:08:00Z" w16du:dateUtc="2026-01-25T10:08:00Z">
        <w:r w:rsidR="00BC6CEF">
          <w:t>t</w:t>
        </w:r>
      </w:ins>
      <w:moveTo w:id="89" w:author="Ida Järlskog" w:date="2026-01-25T11:08:00Z" w16du:dateUtc="2026-01-25T10:08:00Z">
        <w:r w:rsidR="00BC6CEF">
          <w:t xml:space="preserve"> av </w:t>
        </w:r>
        <w:del w:id="90" w:author="birgitta arnesdotter" w:date="2026-01-25T15:53:00Z" w16du:dateUtc="2026-01-25T14:53:00Z">
          <w:r w:rsidR="00BC6CEF" w:rsidDel="00547B5C">
            <w:delText xml:space="preserve">de multinationella bolagens </w:delText>
          </w:r>
        </w:del>
        <w:r w:rsidR="00BC6CEF">
          <w:t>varumärkesskyddade värphybrider och broilers.</w:t>
        </w:r>
      </w:moveTo>
      <w:moveToRangeEnd w:id="83"/>
      <w:ins w:id="91" w:author="Ida Järlskog" w:date="2026-01-25T11:08:00Z" w16du:dateUtc="2026-01-25T10:08:00Z">
        <w:r w:rsidR="00BC6CEF">
          <w:t xml:space="preserve"> </w:t>
        </w:r>
      </w:ins>
      <w:moveToRangeStart w:id="92" w:author="Ida Järlskog" w:date="2026-01-25T11:08:00Z" w:name="move220231705"/>
      <w:moveTo w:id="93" w:author="Ida Järlskog" w:date="2026-01-25T11:08:00Z" w16du:dateUtc="2026-01-25T10:08:00Z">
        <w:del w:id="94" w:author="Ida Järlskog" w:date="2026-01-25T11:08:00Z" w16du:dateUtc="2026-01-25T10:08:00Z">
          <w:r w:rsidR="00BC6CEF" w:rsidDel="00BC6CEF">
            <w:delText xml:space="preserve">Dessa korsningar är ämnade att användas som enkla värphybrider för </w:delText>
          </w:r>
          <w:r w:rsidR="00BC6CEF" w:rsidDel="00BC6CEF">
            <w:lastRenderedPageBreak/>
            <w:delText>äggproduktion i större eller mindre skala.</w:delText>
          </w:r>
        </w:del>
        <w:del w:id="95" w:author="birgitta arnesdotter" w:date="2026-01-25T15:53:00Z" w16du:dateUtc="2026-01-25T14:53:00Z">
          <w:r w:rsidR="00BC6CEF" w:rsidDel="00547B5C">
            <w:delText xml:space="preserve"> </w:delText>
          </w:r>
        </w:del>
      </w:moveTo>
      <w:moveToRangeEnd w:id="92"/>
      <w:del w:id="96" w:author="birgitta arnesdotter" w:date="2026-01-25T15:53:00Z" w16du:dateUtc="2026-01-25T14:53:00Z">
        <w:r w:rsidDel="00547B5C">
          <w:delText>Kunskapen ska komma medlemmarna till godo</w:delText>
        </w:r>
      </w:del>
      <w:r>
        <w:t xml:space="preserve">. </w:t>
      </w:r>
      <w:moveFromRangeStart w:id="97" w:author="Ida Järlskog" w:date="2026-01-25T11:08:00Z" w:name="move220231705"/>
      <w:moveFrom w:id="98" w:author="Ida Järlskog" w:date="2026-01-25T11:08:00Z" w16du:dateUtc="2026-01-25T10:08:00Z">
        <w:r w:rsidDel="00BC6CEF">
          <w:t xml:space="preserve">Dessa korsningar är ämnade att användas som enkla värphybrider för äggproduktion i större eller </w:t>
        </w:r>
        <w:del w:id="99" w:author="Ida Järlskog" w:date="2026-01-25T11:08:00Z" w16du:dateUtc="2026-01-25T10:08:00Z">
          <w:r w:rsidDel="00BC6CEF">
            <w:delText xml:space="preserve">mindre skala. </w:delText>
          </w:r>
        </w:del>
      </w:moveFrom>
      <w:moveFromRangeEnd w:id="97"/>
      <w:del w:id="100" w:author="Ida Järlskog" w:date="2026-01-25T11:08:00Z" w16du:dateUtc="2026-01-25T10:08:00Z">
        <w:r w:rsidDel="00BC6CEF">
          <w:delText xml:space="preserve">Avsikten är att använda heterosiseffekten i ett korsningsled. Inte att skapa en ras. </w:delText>
        </w:r>
      </w:del>
      <w:moveFromRangeStart w:id="101" w:author="Ida Järlskog" w:date="2026-01-25T11:08:00Z" w:name="move220231740"/>
      <w:moveFrom w:id="102" w:author="Ida Järlskog" w:date="2026-01-25T11:08:00Z" w16du:dateUtc="2026-01-25T10:08:00Z">
        <w:r w:rsidDel="00BC6CEF">
          <w:t>Föreningen vill med detta ge alternativ till användande av de multinationella bolagens varumärkesskyddade värphybrider och broilers</w:t>
        </w:r>
        <w:r w:rsidR="00984D8B" w:rsidDel="00BC6CEF">
          <w:t>.</w:t>
        </w:r>
      </w:moveFrom>
      <w:moveFromRangeEnd w:id="101"/>
    </w:p>
    <w:p w14:paraId="1AC59723" w14:textId="77777777" w:rsidR="001F1057" w:rsidRDefault="001F1057" w:rsidP="001F1057">
      <w:pPr>
        <w:spacing w:line="259" w:lineRule="auto"/>
        <w:ind w:left="295" w:right="471"/>
      </w:pPr>
    </w:p>
    <w:p w14:paraId="2F6CAB90" w14:textId="3DC830C8" w:rsidR="001F1057" w:rsidRDefault="001F1057" w:rsidP="001F1057">
      <w:pPr>
        <w:pStyle w:val="Rubrik1"/>
        <w:ind w:left="41"/>
      </w:pPr>
      <w:r>
        <w:rPr>
          <w:noProof/>
          <w:color w:val="000000"/>
          <w:sz w:val="22"/>
        </w:rPr>
        <mc:AlternateContent>
          <mc:Choice Requires="wpg">
            <w:drawing>
              <wp:inline distT="0" distB="0" distL="0" distR="0" wp14:anchorId="76FE8D86" wp14:editId="1E884232">
                <wp:extent cx="47625" cy="47625"/>
                <wp:effectExtent l="0" t="0" r="0" b="0"/>
                <wp:docPr id="516815755" name="Group 4095"/>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98219915" name="Shape 19"/>
                        <wps:cNvSpPr/>
                        <wps:spPr>
                          <a:xfrm>
                            <a:off x="0" y="0"/>
                            <a:ext cx="47625" cy="47625"/>
                          </a:xfrm>
                          <a:custGeom>
                            <a:avLst/>
                            <a:gdLst/>
                            <a:ahLst/>
                            <a:cxnLst/>
                            <a:rect l="0" t="0" r="0" b="0"/>
                            <a:pathLst>
                              <a:path w="47625" h="47625">
                                <a:moveTo>
                                  <a:pt x="23813" y="0"/>
                                </a:moveTo>
                                <a:cubicBezTo>
                                  <a:pt x="26970" y="0"/>
                                  <a:pt x="30008" y="603"/>
                                  <a:pt x="32925" y="1812"/>
                                </a:cubicBezTo>
                                <a:cubicBezTo>
                                  <a:pt x="35843" y="3020"/>
                                  <a:pt x="38418" y="4741"/>
                                  <a:pt x="40651" y="6973"/>
                                </a:cubicBezTo>
                                <a:cubicBezTo>
                                  <a:pt x="42883" y="9206"/>
                                  <a:pt x="44604" y="11781"/>
                                  <a:pt x="45812" y="14698"/>
                                </a:cubicBezTo>
                                <a:cubicBezTo>
                                  <a:pt x="47021" y="17616"/>
                                  <a:pt x="47625" y="20653"/>
                                  <a:pt x="47625" y="23813"/>
                                </a:cubicBezTo>
                                <a:cubicBezTo>
                                  <a:pt x="47625" y="26969"/>
                                  <a:pt x="47021" y="30006"/>
                                  <a:pt x="45812" y="32924"/>
                                </a:cubicBezTo>
                                <a:cubicBezTo>
                                  <a:pt x="44604" y="35841"/>
                                  <a:pt x="42883" y="38416"/>
                                  <a:pt x="40651" y="40649"/>
                                </a:cubicBezTo>
                                <a:cubicBezTo>
                                  <a:pt x="38418" y="42882"/>
                                  <a:pt x="35843" y="44603"/>
                                  <a:pt x="32925" y="45811"/>
                                </a:cubicBezTo>
                                <a:cubicBezTo>
                                  <a:pt x="30008" y="47020"/>
                                  <a:pt x="26970" y="47623"/>
                                  <a:pt x="23813" y="47625"/>
                                </a:cubicBezTo>
                                <a:cubicBezTo>
                                  <a:pt x="20655" y="47623"/>
                                  <a:pt x="17617" y="47020"/>
                                  <a:pt x="14700" y="45811"/>
                                </a:cubicBezTo>
                                <a:cubicBezTo>
                                  <a:pt x="11782" y="44603"/>
                                  <a:pt x="9207" y="42882"/>
                                  <a:pt x="6975" y="40649"/>
                                </a:cubicBezTo>
                                <a:cubicBezTo>
                                  <a:pt x="4742" y="38416"/>
                                  <a:pt x="3021" y="35841"/>
                                  <a:pt x="1813" y="32924"/>
                                </a:cubicBezTo>
                                <a:cubicBezTo>
                                  <a:pt x="604" y="30006"/>
                                  <a:pt x="0" y="26969"/>
                                  <a:pt x="0" y="23813"/>
                                </a:cubicBezTo>
                                <a:cubicBezTo>
                                  <a:pt x="0" y="20653"/>
                                  <a:pt x="604" y="17616"/>
                                  <a:pt x="1813" y="14698"/>
                                </a:cubicBezTo>
                                <a:cubicBezTo>
                                  <a:pt x="3021" y="11781"/>
                                  <a:pt x="4742" y="9206"/>
                                  <a:pt x="6975" y="6973"/>
                                </a:cubicBezTo>
                                <a:cubicBezTo>
                                  <a:pt x="9207" y="4741"/>
                                  <a:pt x="11782" y="3020"/>
                                  <a:pt x="14700" y="1812"/>
                                </a:cubicBezTo>
                                <a:cubicBezTo>
                                  <a:pt x="17617" y="603"/>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w:pict>
              <v:group w14:anchorId="048B04C0" id="Group 4095"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">
                <v:shape id="Shape 19"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" path="m23813,v3157,,6195,603,9112,1812c35843,3020,38418,4741,40651,6973v2232,2233,3953,4808,5161,7725c47021,17616,47625,20653,47625,23813v,3156,-604,6193,-1813,9111c44604,35841,42883,38416,40651,40649v-2233,2233,-4808,3954,-7726,5162c30008,47020,26970,47623,23813,47625v-3158,-2,-6196,-605,-9113,-1814c11782,44603,9207,42882,6975,40649,4742,38416,3021,35841,1813,32924,604,30006,,26969,,23813,,20653,604,17616,1813,14698,3021,11781,4742,9206,6975,6973,9207,4741,11782,3020,14700,1812,17617,603,20655,,23813,xe" fillcolor="#1a1a1a" stroked="f" strokeweight="0">
                  <v:stroke miterlimit="83231f" joinstyle="miter"/>
                  <v:path arrowok="t" textboxrect="0,0,47625,47625"/>
                </v:shape>
                <w10:anchorlock/>
              </v:group>
            </w:pict>
          </mc:Fallback>
        </mc:AlternateContent>
      </w:r>
      <w:r>
        <w:t xml:space="preserve"> §5 Utveckl</w:t>
      </w:r>
      <w:ins w:id="103" w:author="Ida Järlskog" w:date="2026-01-25T11:09:00Z" w16du:dateUtc="2026-01-25T10:09:00Z">
        <w:r w:rsidR="00BC6CEF">
          <w:t xml:space="preserve">ing av </w:t>
        </w:r>
      </w:ins>
      <w:del w:id="104" w:author="Ida Järlskog" w:date="2026-01-25T11:09:00Z" w16du:dateUtc="2026-01-25T10:09:00Z">
        <w:r w:rsidDel="00BC6CEF">
          <w:delText xml:space="preserve">ande </w:delText>
        </w:r>
      </w:del>
      <w:r>
        <w:t>avelsarbete</w:t>
      </w:r>
      <w:ins w:id="105" w:author="Ida Järlskog" w:date="2026-01-25T11:09:00Z" w16du:dateUtc="2026-01-25T10:09:00Z">
        <w:r w:rsidR="00BC6CEF">
          <w:t>t</w:t>
        </w:r>
      </w:ins>
    </w:p>
    <w:p w14:paraId="77DA3CA5" w14:textId="4E4FE42A" w:rsidR="001F1057" w:rsidDel="009446E1" w:rsidRDefault="00846DF1" w:rsidP="001F1057">
      <w:pPr>
        <w:spacing w:line="259" w:lineRule="auto"/>
        <w:ind w:left="295" w:right="471"/>
        <w:rPr>
          <w:del w:id="106" w:author="Ida Järlskog" w:date="2026-01-25T11:11:00Z" w16du:dateUtc="2026-01-25T10:11:00Z"/>
        </w:rPr>
      </w:pPr>
      <w:del w:id="107" w:author="Ida Järlskog" w:date="2026-01-25T11:09:00Z" w16du:dateUtc="2026-01-25T10:09:00Z">
        <w:r w:rsidDel="00BC6CEF">
          <w:delText xml:space="preserve">Föreningen </w:delText>
        </w:r>
      </w:del>
      <w:del w:id="108" w:author="Ida Järlskog" w:date="2026-01-25T11:11:00Z" w16du:dateUtc="2026-01-25T10:11:00Z">
        <w:r w:rsidDel="009446E1">
          <w:delText xml:space="preserve">kan ge sitt stöd till skapandet av nya </w:delText>
        </w:r>
        <w:r w:rsidR="009D4026" w:rsidDel="009446E1">
          <w:delText>s</w:delText>
        </w:r>
        <w:r w:rsidDel="009446E1">
          <w:delText xml:space="preserve">venska kulturraser. För att ett projekt </w:delText>
        </w:r>
      </w:del>
      <w:del w:id="109" w:author="Ida Järlskog" w:date="2026-01-25T11:09:00Z" w16du:dateUtc="2026-01-25T10:09:00Z">
        <w:r w:rsidDel="00BC6CEF">
          <w:delText xml:space="preserve">för skapandet av en ny kulturras </w:delText>
        </w:r>
      </w:del>
      <w:del w:id="110" w:author="Ida Järlskog" w:date="2026-01-25T11:11:00Z" w16du:dateUtc="2026-01-25T10:11:00Z">
        <w:r w:rsidDel="009446E1">
          <w:delText>ska</w:delText>
        </w:r>
      </w:del>
      <w:del w:id="111" w:author="Ida Järlskog" w:date="2026-01-25T11:10:00Z" w16du:dateUtc="2026-01-25T10:10:00Z">
        <w:r w:rsidDel="00BC6CEF">
          <w:delText xml:space="preserve"> kunn</w:delText>
        </w:r>
      </w:del>
      <w:del w:id="112" w:author="Ida Järlskog" w:date="2026-01-25T11:09:00Z" w16du:dateUtc="2026-01-25T10:09:00Z">
        <w:r w:rsidDel="00BC6CEF">
          <w:delText xml:space="preserve">a </w:delText>
        </w:r>
      </w:del>
      <w:del w:id="113" w:author="Ida Järlskog" w:date="2026-01-25T11:11:00Z" w16du:dateUtc="2026-01-25T10:11:00Z">
        <w:r w:rsidDel="009446E1">
          <w:delText xml:space="preserve">stödjas av föreningen, skall projektet från planeringsstadiet till färdig ras redovisas öppet för föreningen. </w:delText>
        </w:r>
        <w:r w:rsidR="00F22E6A" w:rsidDel="009446E1">
          <w:delText>Projektet skall fylla ett behov som inte redan täcks av de redan stambokförda raserna.</w:delText>
        </w:r>
      </w:del>
    </w:p>
    <w:p w14:paraId="0A5095EC" w14:textId="5EDE4B3E" w:rsidR="001F1057" w:rsidDel="009446E1" w:rsidRDefault="00846DF1" w:rsidP="001F1057">
      <w:pPr>
        <w:spacing w:line="259" w:lineRule="auto"/>
        <w:ind w:left="295" w:right="471"/>
        <w:rPr>
          <w:del w:id="114" w:author="Ida Järlskog" w:date="2026-01-25T11:11:00Z" w16du:dateUtc="2026-01-25T10:11:00Z"/>
        </w:rPr>
      </w:pPr>
      <w:del w:id="115" w:author="Ida Järlskog" w:date="2026-01-25T11:11:00Z" w16du:dateUtc="2026-01-25T10:11:00Z">
        <w:r w:rsidDel="009446E1">
          <w:delText xml:space="preserve">Godkännande av ett planerat projekt sker av föreningens årsmöte. </w:delText>
        </w:r>
      </w:del>
    </w:p>
    <w:p w14:paraId="1DB4169D" w14:textId="4A34DAA8" w:rsidR="00F22E6A" w:rsidDel="009446E1" w:rsidRDefault="00846DF1" w:rsidP="001F1057">
      <w:pPr>
        <w:spacing w:line="259" w:lineRule="auto"/>
        <w:ind w:left="295" w:right="471"/>
        <w:rPr>
          <w:del w:id="116" w:author="Ida Järlskog" w:date="2026-01-25T11:11:00Z" w16du:dateUtc="2026-01-25T10:11:00Z"/>
        </w:rPr>
      </w:pPr>
      <w:del w:id="117" w:author="Ida Järlskog" w:date="2026-01-25T11:11:00Z" w16du:dateUtc="2026-01-25T10:11:00Z">
        <w:r w:rsidDel="009446E1">
          <w:delText xml:space="preserve">Projektplanering inlämnas till styrelsen senast 31/12 året innan årsmöte och bifogas årsmöteskallelsen. Styrelsen åläggs att årligen redovisa projektets framåtskridande för medlemmarna. </w:delText>
        </w:r>
      </w:del>
    </w:p>
    <w:p w14:paraId="3E231275" w14:textId="5FB4D5B0" w:rsidR="009446E1" w:rsidRPr="009446E1" w:rsidRDefault="009446E1" w:rsidP="009446E1">
      <w:pPr>
        <w:spacing w:line="259" w:lineRule="auto"/>
        <w:ind w:left="295" w:right="471"/>
        <w:rPr>
          <w:ins w:id="118" w:author="Ida Järlskog" w:date="2026-01-25T11:13:00Z" w16du:dateUtc="2026-01-25T10:13:00Z"/>
          <w:b/>
          <w:bCs/>
          <w:rPrChange w:id="119" w:author="Ida Järlskog" w:date="2026-01-25T11:13:00Z" w16du:dateUtc="2026-01-25T10:13:00Z">
            <w:rPr>
              <w:ins w:id="120" w:author="Ida Järlskog" w:date="2026-01-25T11:13:00Z" w16du:dateUtc="2026-01-25T10:13:00Z"/>
            </w:rPr>
          </w:rPrChange>
        </w:rPr>
      </w:pPr>
      <w:ins w:id="121" w:author="Ida Järlskog" w:date="2026-01-25T11:13:00Z" w16du:dateUtc="2026-01-25T10:13:00Z">
        <w:r>
          <w:rPr>
            <w:b/>
            <w:bCs/>
          </w:rPr>
          <w:t xml:space="preserve">Projekt för </w:t>
        </w:r>
      </w:ins>
      <w:ins w:id="122" w:author="Ida Järlskog" w:date="2026-01-25T11:14:00Z" w16du:dateUtc="2026-01-25T10:14:00Z">
        <w:r>
          <w:rPr>
            <w:b/>
            <w:bCs/>
          </w:rPr>
          <w:t>framtagandet av nya kulturraser</w:t>
        </w:r>
      </w:ins>
    </w:p>
    <w:p w14:paraId="57521212" w14:textId="1881944D" w:rsidR="009446E1" w:rsidRPr="009446E1" w:rsidRDefault="009446E1" w:rsidP="009446E1">
      <w:pPr>
        <w:spacing w:line="259" w:lineRule="auto"/>
        <w:ind w:left="295" w:right="471"/>
        <w:rPr>
          <w:ins w:id="123" w:author="Ida Järlskog" w:date="2026-01-25T11:11:00Z"/>
        </w:rPr>
      </w:pPr>
      <w:ins w:id="124" w:author="Ida Järlskog" w:date="2026-01-25T11:11:00Z">
        <w:r w:rsidRPr="009446E1">
          <w:t>Svenska Kulturhönsföreningen kan stödja initiativ för att skapa nya svenska kulturraser. För att ett sådant projekt ska kunna få föreningens stöd ska det redovisas öppet för föreningen, från planeringsstadium till färdig ras. Projektet ska dessutom tillgodose ett behov som inte redan täcks av befintliga stambokförda raser.</w:t>
        </w:r>
      </w:ins>
    </w:p>
    <w:p w14:paraId="028C23B8" w14:textId="77777777" w:rsidR="009446E1" w:rsidRDefault="009446E1" w:rsidP="009446E1">
      <w:pPr>
        <w:spacing w:line="259" w:lineRule="auto"/>
        <w:ind w:left="295" w:right="471"/>
        <w:rPr>
          <w:ins w:id="125" w:author="Ida Järlskog" w:date="2026-01-25T11:11:00Z" w16du:dateUtc="2026-01-25T10:11:00Z"/>
        </w:rPr>
      </w:pPr>
      <w:ins w:id="126" w:author="Ida Järlskog" w:date="2026-01-25T11:11:00Z">
        <w:r w:rsidRPr="009446E1">
          <w:t xml:space="preserve">Beslut om godkännande av ett planerat projekt fattas av föreningens årsmöte. Projektplanen ska lämnas in till styrelsen senast den 31 december året före årsmötet och bifogas årsmöteskallelsen. Styrelsen ansvarar för att årligen redovisa projektets fortskridande för </w:t>
        </w:r>
        <w:commentRangeStart w:id="127"/>
        <w:r w:rsidRPr="009446E1">
          <w:t>medlemmarna</w:t>
        </w:r>
      </w:ins>
      <w:commentRangeEnd w:id="127"/>
      <w:r w:rsidR="00547B5C">
        <w:rPr>
          <w:rStyle w:val="Kommentarsreferens"/>
        </w:rPr>
        <w:commentReference w:id="127"/>
      </w:r>
      <w:ins w:id="128" w:author="Ida Järlskog" w:date="2026-01-25T11:11:00Z">
        <w:r w:rsidRPr="009446E1">
          <w:t>.</w:t>
        </w:r>
      </w:ins>
    </w:p>
    <w:p w14:paraId="19A9B1BC" w14:textId="62F3C454" w:rsidR="009446E1" w:rsidRPr="009446E1" w:rsidRDefault="009446E1" w:rsidP="009446E1">
      <w:pPr>
        <w:spacing w:line="259" w:lineRule="auto"/>
        <w:ind w:left="295" w:right="471"/>
        <w:rPr>
          <w:ins w:id="129" w:author="Ida Järlskog" w:date="2026-01-25T11:11:00Z"/>
        </w:rPr>
      </w:pPr>
      <w:moveToRangeStart w:id="130" w:author="Ida Järlskog" w:date="2026-01-25T11:12:00Z" w:name="move220231936"/>
      <w:moveTo w:id="131" w:author="Ida Järlskog" w:date="2026-01-25T11:12:00Z" w16du:dateUtc="2026-01-25T10:12:00Z">
        <w:r>
          <w:t xml:space="preserve">Efter att projektet slutförts och rasen </w:t>
        </w:r>
        <w:del w:id="132" w:author="Ida Järlskog" w:date="2026-01-25T11:12:00Z" w16du:dateUtc="2026-01-25T10:12:00Z">
          <w:r w:rsidDel="009446E1">
            <w:delText>är klar</w:delText>
          </w:r>
        </w:del>
      </w:moveTo>
      <w:ins w:id="133" w:author="Ida Järlskog" w:date="2026-01-25T11:12:00Z" w16du:dateUtc="2026-01-25T10:12:00Z">
        <w:r>
          <w:t>har utvärderats</w:t>
        </w:r>
      </w:ins>
      <w:moveTo w:id="134" w:author="Ida Järlskog" w:date="2026-01-25T11:12:00Z" w16du:dateUtc="2026-01-25T10:12:00Z">
        <w:r>
          <w:t>, kan årsmötet besluta att stambokföra rasen.</w:t>
        </w:r>
      </w:moveTo>
      <w:moveToRangeEnd w:id="130"/>
      <w:ins w:id="135" w:author="Ida Järlskog" w:date="2026-01-25T11:12:00Z" w16du:dateUtc="2026-01-25T10:12:00Z">
        <w:r>
          <w:t xml:space="preserve"> Därefter tillsätts en koor</w:t>
        </w:r>
        <w:del w:id="136" w:author="birgitta arnesdotter" w:date="2026-01-25T15:58:00Z" w16du:dateUtc="2026-01-25T14:58:00Z">
          <w:r w:rsidDel="00547B5C">
            <w:delText>i</w:delText>
          </w:r>
        </w:del>
        <w:r>
          <w:t>d</w:t>
        </w:r>
      </w:ins>
      <w:ins w:id="137" w:author="birgitta arnesdotter" w:date="2026-01-25T15:59:00Z" w16du:dateUtc="2026-01-25T14:59:00Z">
        <w:r w:rsidR="007B6308">
          <w:t>i</w:t>
        </w:r>
      </w:ins>
      <w:ins w:id="138" w:author="Ida Järlskog" w:date="2026-01-25T11:12:00Z" w16du:dateUtc="2026-01-25T10:12:00Z">
        <w:r>
          <w:t xml:space="preserve">nator för rasen och rasen blir tillgänglig i öppen stambok. Information om nya raser delges medlemmar </w:t>
        </w:r>
      </w:ins>
      <w:ins w:id="139" w:author="Ida Järlskog" w:date="2026-01-25T11:13:00Z" w16du:dateUtc="2026-01-25T10:13:00Z">
        <w:r>
          <w:t>via tidningen och hemsidan.</w:t>
        </w:r>
      </w:ins>
    </w:p>
    <w:p w14:paraId="6C0D69E0" w14:textId="77777777" w:rsidR="009446E1" w:rsidRDefault="009446E1" w:rsidP="001F1057">
      <w:pPr>
        <w:spacing w:line="259" w:lineRule="auto"/>
        <w:ind w:left="295" w:right="471"/>
        <w:rPr>
          <w:ins w:id="140" w:author="Ida Järlskog" w:date="2026-01-25T11:11:00Z" w16du:dateUtc="2026-01-25T10:11:00Z"/>
        </w:rPr>
      </w:pPr>
    </w:p>
    <w:p w14:paraId="7E8C2581" w14:textId="47CC3089" w:rsidR="003E1088" w:rsidDel="009446E1" w:rsidRDefault="00846DF1" w:rsidP="009446E1">
      <w:pPr>
        <w:spacing w:line="259" w:lineRule="auto"/>
        <w:ind w:left="0" w:right="471" w:firstLine="0"/>
        <w:rPr>
          <w:del w:id="141" w:author="Ida Järlskog" w:date="2026-01-25T11:13:00Z" w16du:dateUtc="2026-01-25T10:13:00Z"/>
        </w:rPr>
      </w:pPr>
      <w:del w:id="142" w:author="Ida Järlskog" w:date="2026-01-25T11:13:00Z" w16du:dateUtc="2026-01-25T10:13:00Z">
        <w:r w:rsidDel="009446E1">
          <w:delText xml:space="preserve">En nyskapad klar kulturras kan stödjas efter skapandet, genom att information om rasen delges medlemmar i tidningen och allmänheten på hemsidan. En ansvarig kan tillsättas. </w:delText>
        </w:r>
      </w:del>
      <w:moveFromRangeStart w:id="143" w:author="Ida Järlskog" w:date="2026-01-25T11:12:00Z" w:name="move220231936"/>
      <w:moveFrom w:id="144" w:author="Ida Järlskog" w:date="2026-01-25T11:12:00Z" w16du:dateUtc="2026-01-25T10:12:00Z">
        <w:del w:id="145" w:author="Ida Järlskog" w:date="2026-01-25T11:13:00Z" w16du:dateUtc="2026-01-25T10:13:00Z">
          <w:r w:rsidDel="009446E1">
            <w:delText>Efter att projektet slutförts och rasen är klar, kan årsmötet besluta att stambokföra rasen.</w:delText>
          </w:r>
        </w:del>
      </w:moveFrom>
      <w:moveFromRangeEnd w:id="143"/>
    </w:p>
    <w:p w14:paraId="15330491" w14:textId="652E3C63" w:rsidR="009446E1" w:rsidRPr="009446E1" w:rsidRDefault="009446E1">
      <w:pPr>
        <w:spacing w:line="259" w:lineRule="auto"/>
        <w:ind w:left="0" w:right="471" w:firstLine="0"/>
        <w:rPr>
          <w:ins w:id="146" w:author="Ida Järlskog" w:date="2026-01-25T11:14:00Z" w16du:dateUtc="2026-01-25T10:14:00Z"/>
          <w:b/>
          <w:bCs/>
          <w:rPrChange w:id="147" w:author="Ida Järlskog" w:date="2026-01-25T11:14:00Z" w16du:dateUtc="2026-01-25T10:14:00Z">
            <w:rPr>
              <w:ins w:id="148" w:author="Ida Järlskog" w:date="2026-01-25T11:14:00Z" w16du:dateUtc="2026-01-25T10:14:00Z"/>
            </w:rPr>
          </w:rPrChange>
        </w:rPr>
        <w:pPrChange w:id="149" w:author="Ida Järlskog" w:date="2026-01-25T11:13:00Z" w16du:dateUtc="2026-01-25T10:13:00Z">
          <w:pPr>
            <w:spacing w:line="259" w:lineRule="auto"/>
            <w:ind w:left="295" w:right="471"/>
          </w:pPr>
        </w:pPrChange>
      </w:pPr>
      <w:proofErr w:type="spellStart"/>
      <w:ins w:id="150" w:author="Ida Järlskog" w:date="2026-01-25T11:14:00Z" w16du:dateUtc="2026-01-25T10:14:00Z">
        <w:r>
          <w:rPr>
            <w:b/>
            <w:bCs/>
          </w:rPr>
          <w:t>Inkorsning</w:t>
        </w:r>
        <w:proofErr w:type="spellEnd"/>
        <w:r>
          <w:rPr>
            <w:b/>
            <w:bCs/>
          </w:rPr>
          <w:t xml:space="preserve"> i befintliga raser</w:t>
        </w:r>
      </w:ins>
    </w:p>
    <w:p w14:paraId="4A3F67D2" w14:textId="4B72EB27" w:rsidR="0065550D" w:rsidRDefault="00846DF1" w:rsidP="00F22E6A">
      <w:pPr>
        <w:spacing w:line="259" w:lineRule="auto"/>
        <w:ind w:left="295" w:right="471"/>
      </w:pPr>
      <w:r>
        <w:t xml:space="preserve">Föreningen kan ge sitt stöd till införandet av nya gener i befintliga </w:t>
      </w:r>
      <w:ins w:id="151" w:author="Ida Järlskog" w:date="2026-01-25T11:16:00Z" w16du:dateUtc="2026-01-25T10:16:00Z">
        <w:r w:rsidR="009446E1">
          <w:t>kulturhöns</w:t>
        </w:r>
      </w:ins>
      <w:r>
        <w:t xml:space="preserve">raser. </w:t>
      </w:r>
      <w:ins w:id="152" w:author="Ida Järlskog" w:date="2026-01-25T11:16:00Z">
        <w:r w:rsidR="009446E1" w:rsidRPr="009446E1">
          <w:t xml:space="preserve">Detta kan exempelvis ske genom </w:t>
        </w:r>
        <w:proofErr w:type="spellStart"/>
        <w:r w:rsidR="009446E1" w:rsidRPr="009446E1">
          <w:t>inkorsning</w:t>
        </w:r>
        <w:proofErr w:type="spellEnd"/>
        <w:r w:rsidR="009446E1" w:rsidRPr="009446E1">
          <w:t xml:space="preserve"> av en utländsk linje av samma ras, eller genom användning av någon av de ursprungsraser som Martin Silverudd använde, alternativt en ras som i huvudsak motsvarar dessa i både yttre och inre egenskaper, för att tillföra nya gener till en befintlig </w:t>
        </w:r>
        <w:proofErr w:type="spellStart"/>
        <w:r w:rsidR="009446E1" w:rsidRPr="009446E1">
          <w:t>Silveruddsras</w:t>
        </w:r>
        <w:proofErr w:type="spellEnd"/>
        <w:r w:rsidR="009446E1" w:rsidRPr="009446E1">
          <w:t>.</w:t>
        </w:r>
      </w:ins>
      <w:ins w:id="153" w:author="Ida Järlskog" w:date="2026-01-25T11:17:00Z" w16du:dateUtc="2026-01-25T10:17:00Z">
        <w:r w:rsidR="009446E1">
          <w:t xml:space="preserve"> </w:t>
        </w:r>
      </w:ins>
      <w:del w:id="154" w:author="Ida Järlskog" w:date="2026-01-25T11:16:00Z" w16du:dateUtc="2026-01-25T10:16:00Z">
        <w:r w:rsidDel="009446E1">
          <w:delText>Det kan röra sig om att en ny utländsk linje av befintlig ras korsas in.</w:delText>
        </w:r>
        <w:r w:rsidR="0026494F" w:rsidDel="009446E1">
          <w:delText xml:space="preserve"> </w:delText>
        </w:r>
        <w:r w:rsidDel="009446E1">
          <w:delText xml:space="preserve">Det kan också innebära att en av Martin Silverudd använd ursprungsras eller en ras som till största delen liknar denna i yttre och inre egenskaper, används för att ge nya gener till befintlig Silveruddsras. </w:delText>
        </w:r>
      </w:del>
      <w:r>
        <w:t xml:space="preserve">För att ett projekt för införande av nya gener i befintlig ras ska </w:t>
      </w:r>
      <w:del w:id="155" w:author="Ida Järlskog" w:date="2026-01-25T11:17:00Z" w16du:dateUtc="2026-01-25T10:17:00Z">
        <w:r w:rsidDel="009446E1">
          <w:delText>kunna s</w:delText>
        </w:r>
      </w:del>
      <w:ins w:id="156" w:author="Ida Järlskog" w:date="2026-01-25T11:17:00Z" w16du:dateUtc="2026-01-25T10:17:00Z">
        <w:r w:rsidR="009446E1">
          <w:t>s</w:t>
        </w:r>
      </w:ins>
      <w:r>
        <w:t xml:space="preserve">tödjas av föreningen, skall projektet från planeringsstadiet till </w:t>
      </w:r>
      <w:del w:id="157" w:author="Ida Järlskog" w:date="2026-01-25T11:17:00Z" w16du:dateUtc="2026-01-25T10:17:00Z">
        <w:r w:rsidDel="009446E1">
          <w:delText>färdig variant</w:delText>
        </w:r>
      </w:del>
      <w:ins w:id="158" w:author="Ida Järlskog" w:date="2026-01-25T11:17:00Z" w16du:dateUtc="2026-01-25T10:17:00Z">
        <w:r w:rsidR="009446E1">
          <w:t>slutredovisning</w:t>
        </w:r>
      </w:ins>
      <w:r>
        <w:t xml:space="preserve"> redovisas öppet för föreningen.</w:t>
      </w:r>
    </w:p>
    <w:p w14:paraId="7D7EB508" w14:textId="77777777" w:rsidR="0065550D" w:rsidRDefault="00846DF1">
      <w:pPr>
        <w:spacing w:line="259" w:lineRule="auto"/>
        <w:ind w:left="295" w:right="471"/>
      </w:pPr>
      <w:commentRangeStart w:id="159"/>
      <w:commentRangeStart w:id="160"/>
      <w:r>
        <w:t>Godkännande av ett planerat projekt sker av föreningens styrelse.</w:t>
      </w:r>
    </w:p>
    <w:p w14:paraId="00F3FAA2" w14:textId="0CE6E9F2" w:rsidR="0065550D" w:rsidRDefault="00846DF1" w:rsidP="00F22E6A">
      <w:pPr>
        <w:spacing w:line="259" w:lineRule="auto"/>
        <w:ind w:left="295" w:right="471"/>
      </w:pPr>
      <w:bookmarkStart w:id="161" w:name="_Hlk220249895"/>
      <w:r>
        <w:lastRenderedPageBreak/>
        <w:t xml:space="preserve">Projektplanering </w:t>
      </w:r>
      <w:del w:id="162" w:author="Ida Järlskog" w:date="2026-01-25T11:19:00Z" w16du:dateUtc="2026-01-25T10:19:00Z">
        <w:r w:rsidDel="009446E1">
          <w:delText xml:space="preserve">insändes </w:delText>
        </w:r>
      </w:del>
      <w:ins w:id="163" w:author="Ida Järlskog" w:date="2026-01-25T11:19:00Z" w16du:dateUtc="2026-01-25T10:19:00Z">
        <w:r w:rsidR="009446E1">
          <w:t xml:space="preserve">skickas </w:t>
        </w:r>
      </w:ins>
      <w:r>
        <w:t>till styrelsen</w:t>
      </w:r>
      <w:ins w:id="164" w:author="Ida Järlskog" w:date="2026-01-25T11:19:00Z" w16du:dateUtc="2026-01-25T10:19:00Z">
        <w:r w:rsidR="009446E1">
          <w:t xml:space="preserve"> </w:t>
        </w:r>
      </w:ins>
      <w:ins w:id="165" w:author="birgitta arnesdotter" w:date="2026-01-25T16:05:00Z" w16du:dateUtc="2026-01-25T15:05:00Z">
        <w:r w:rsidR="007B6308">
          <w:t xml:space="preserve">liksom en </w:t>
        </w:r>
      </w:ins>
      <w:ins w:id="166" w:author="Ida Järlskog" w:date="2026-01-25T11:19:00Z" w16du:dateUtc="2026-01-25T10:19:00Z">
        <w:del w:id="167" w:author="birgitta arnesdotter" w:date="2026-01-25T16:05:00Z" w16du:dateUtc="2026-01-25T15:05:00Z">
          <w:r w:rsidR="009446E1" w:rsidDel="007B6308">
            <w:delText>som</w:delText>
          </w:r>
        </w:del>
      </w:ins>
      <w:del w:id="168" w:author="birgitta arnesdotter" w:date="2026-01-25T16:05:00Z" w16du:dateUtc="2026-01-25T15:05:00Z">
        <w:r w:rsidDel="007B6308">
          <w:delText>. Styrelsen åläggs att</w:delText>
        </w:r>
      </w:del>
      <w:r>
        <w:t xml:space="preserve"> årlig</w:t>
      </w:r>
      <w:del w:id="169" w:author="birgitta arnesdotter" w:date="2026-01-25T16:06:00Z" w16du:dateUtc="2026-01-25T15:06:00Z">
        <w:r w:rsidDel="007B6308">
          <w:delText>en</w:delText>
        </w:r>
      </w:del>
      <w:r>
        <w:t xml:space="preserve"> redovis</w:t>
      </w:r>
      <w:del w:id="170" w:author="birgitta arnesdotter" w:date="2026-01-25T16:10:00Z" w16du:dateUtc="2026-01-25T15:10:00Z">
        <w:r w:rsidDel="00E53B17">
          <w:delText>a</w:delText>
        </w:r>
      </w:del>
      <w:ins w:id="171" w:author="birgitta arnesdotter" w:date="2026-01-25T16:10:00Z" w16du:dateUtc="2026-01-25T15:10:00Z">
        <w:r w:rsidR="00E53B17">
          <w:t>ning</w:t>
        </w:r>
      </w:ins>
      <w:r>
        <w:t xml:space="preserve"> </w:t>
      </w:r>
      <w:ins w:id="172" w:author="birgitta arnesdotter" w:date="2026-01-25T16:06:00Z" w16du:dateUtc="2026-01-25T15:06:00Z">
        <w:r w:rsidR="007B6308">
          <w:t xml:space="preserve">av </w:t>
        </w:r>
      </w:ins>
      <w:r>
        <w:t>projektets framåtskridande</w:t>
      </w:r>
      <w:ins w:id="173" w:author="birgitta arnesdotter" w:date="2026-01-25T16:06:00Z" w16du:dateUtc="2026-01-25T15:06:00Z">
        <w:r w:rsidR="007B6308">
          <w:t xml:space="preserve"> som styrelsen delger</w:t>
        </w:r>
      </w:ins>
      <w:r>
        <w:t xml:space="preserve"> för medlemmarna.</w:t>
      </w:r>
      <w:commentRangeEnd w:id="159"/>
      <w:r w:rsidR="009446E1">
        <w:rPr>
          <w:rStyle w:val="Kommentarsreferens"/>
        </w:rPr>
        <w:commentReference w:id="159"/>
      </w:r>
      <w:commentRangeEnd w:id="160"/>
      <w:r w:rsidR="007B6308">
        <w:rPr>
          <w:rStyle w:val="Kommentarsreferens"/>
        </w:rPr>
        <w:commentReference w:id="160"/>
      </w:r>
    </w:p>
    <w:bookmarkEnd w:id="161"/>
    <w:p w14:paraId="7B4DA07A" w14:textId="77777777" w:rsidR="009446E1" w:rsidRDefault="009446E1" w:rsidP="00984D8B">
      <w:pPr>
        <w:spacing w:line="259" w:lineRule="auto"/>
        <w:ind w:left="295" w:right="471"/>
        <w:rPr>
          <w:ins w:id="174" w:author="Ida Järlskog" w:date="2026-01-25T11:18:00Z" w16du:dateUtc="2026-01-25T10:18:00Z"/>
        </w:rPr>
      </w:pPr>
    </w:p>
    <w:p w14:paraId="0B812B0D" w14:textId="2E0ADBE2" w:rsidR="00557E35" w:rsidRPr="00557E35" w:rsidRDefault="00557E35" w:rsidP="00984D8B">
      <w:pPr>
        <w:spacing w:line="259" w:lineRule="auto"/>
        <w:ind w:left="295" w:right="471"/>
        <w:rPr>
          <w:ins w:id="175" w:author="Ida Järlskog" w:date="2026-01-25T11:20:00Z" w16du:dateUtc="2026-01-25T10:20:00Z"/>
          <w:b/>
          <w:bCs/>
          <w:rPrChange w:id="176" w:author="Ida Järlskog" w:date="2026-01-25T11:20:00Z" w16du:dateUtc="2026-01-25T10:20:00Z">
            <w:rPr>
              <w:ins w:id="177" w:author="Ida Järlskog" w:date="2026-01-25T11:20:00Z" w16du:dateUtc="2026-01-25T10:20:00Z"/>
            </w:rPr>
          </w:rPrChange>
        </w:rPr>
      </w:pPr>
      <w:ins w:id="178" w:author="Ida Järlskog" w:date="2026-01-25T11:20:00Z" w16du:dateUtc="2026-01-25T10:20:00Z">
        <w:r>
          <w:rPr>
            <w:b/>
            <w:bCs/>
          </w:rPr>
          <w:t>Återskapande av förlorade egenskaper i befintliga raser</w:t>
        </w:r>
      </w:ins>
    </w:p>
    <w:p w14:paraId="750B5D5C" w14:textId="59BC0F2E" w:rsidR="00984D8B" w:rsidRDefault="00984D8B" w:rsidP="00984D8B">
      <w:pPr>
        <w:spacing w:line="259" w:lineRule="auto"/>
        <w:ind w:left="295" w:right="471"/>
      </w:pPr>
      <w:r>
        <w:t>Föreningen kan ge sitt stöd till projekt som syftar till att återskapa förlorade egenskaper i redan stambokförda raser. Det kan gälla äggfärg eller variant av fjäderdräkt som gått förlorad. För att ett projekt för återskapande av en variant ska</w:t>
      </w:r>
      <w:del w:id="179" w:author="Ida Järlskog" w:date="2026-01-25T11:21:00Z" w16du:dateUtc="2026-01-25T10:21:00Z">
        <w:r w:rsidDel="00557E35">
          <w:delText xml:space="preserve"> kunna</w:delText>
        </w:r>
      </w:del>
      <w:r>
        <w:t xml:space="preserve"> stödjas av föreningen, skall projektet från planeringsstadiet till </w:t>
      </w:r>
      <w:del w:id="180" w:author="Ida Järlskog" w:date="2026-01-25T11:21:00Z" w16du:dateUtc="2026-01-25T10:21:00Z">
        <w:r w:rsidDel="00557E35">
          <w:delText>färdig variant</w:delText>
        </w:r>
      </w:del>
      <w:ins w:id="181" w:author="Ida Järlskog" w:date="2026-01-25T11:21:00Z" w16du:dateUtc="2026-01-25T10:21:00Z">
        <w:r w:rsidR="00557E35">
          <w:t>slutredovisning</w:t>
        </w:r>
      </w:ins>
      <w:r>
        <w:t xml:space="preserve"> redovisas öppet för föreningen.</w:t>
      </w:r>
    </w:p>
    <w:p w14:paraId="50097CF8" w14:textId="77777777" w:rsidR="00984D8B" w:rsidRDefault="00984D8B" w:rsidP="00984D8B">
      <w:pPr>
        <w:spacing w:line="259" w:lineRule="auto"/>
        <w:ind w:left="295" w:right="471"/>
      </w:pPr>
      <w:r>
        <w:t>Godkännande av ett planerat projekt sker av föreningens styrelse.</w:t>
      </w:r>
    </w:p>
    <w:p w14:paraId="0B45101B" w14:textId="77777777" w:rsidR="00E53B17" w:rsidRDefault="00E53B17" w:rsidP="00E53B17">
      <w:pPr>
        <w:spacing w:line="259" w:lineRule="auto"/>
        <w:ind w:left="295" w:right="471"/>
        <w:rPr>
          <w:ins w:id="182" w:author="birgitta arnesdotter" w:date="2026-01-25T16:11:00Z" w16du:dateUtc="2026-01-25T15:11:00Z"/>
        </w:rPr>
      </w:pPr>
      <w:ins w:id="183" w:author="birgitta arnesdotter" w:date="2026-01-25T16:11:00Z" w16du:dateUtc="2026-01-25T15:11:00Z">
        <w:r>
          <w:t xml:space="preserve">Projektplanering skickas till styrelsen liksom </w:t>
        </w:r>
        <w:proofErr w:type="gramStart"/>
        <w:r>
          <w:t>en  årlig</w:t>
        </w:r>
        <w:proofErr w:type="gramEnd"/>
        <w:r>
          <w:t xml:space="preserve"> redovisning av projektets framåtskridande som styrelsen delger för medlemmarna.</w:t>
        </w:r>
        <w:commentRangeStart w:id="184"/>
        <w:commentRangeEnd w:id="184"/>
        <w:r>
          <w:rPr>
            <w:rStyle w:val="Kommentarsreferens"/>
          </w:rPr>
          <w:commentReference w:id="184"/>
        </w:r>
        <w:commentRangeStart w:id="185"/>
        <w:commentRangeEnd w:id="185"/>
        <w:r>
          <w:rPr>
            <w:rStyle w:val="Kommentarsreferens"/>
          </w:rPr>
          <w:commentReference w:id="185"/>
        </w:r>
      </w:ins>
    </w:p>
    <w:p w14:paraId="170C1B53" w14:textId="2AC60F48" w:rsidR="00984D8B" w:rsidRDefault="00984D8B" w:rsidP="00984D8B">
      <w:pPr>
        <w:spacing w:line="259" w:lineRule="auto"/>
        <w:ind w:left="295" w:right="471"/>
      </w:pPr>
      <w:del w:id="186" w:author="birgitta arnesdotter" w:date="2026-01-25T16:11:00Z" w16du:dateUtc="2026-01-25T15:11:00Z">
        <w:r w:rsidDel="00E53B17">
          <w:delText>Projektplanering insändes till styrelsen. Styrelsen åläggs att årligen redovisa projektets framåtskridande för medlemmarna</w:delText>
        </w:r>
      </w:del>
      <w:r>
        <w:t xml:space="preserve">. Den återskapade varianten </w:t>
      </w:r>
      <w:ins w:id="187" w:author="Ida Järlskog" w:date="2026-01-25T11:22:00Z" w16du:dateUtc="2026-01-25T10:22:00Z">
        <w:r w:rsidR="00557E35">
          <w:t xml:space="preserve">kan </w:t>
        </w:r>
      </w:ins>
      <w:r>
        <w:t>stambokför</w:t>
      </w:r>
      <w:ins w:id="188" w:author="Ida Järlskog" w:date="2026-01-25T11:22:00Z" w16du:dateUtc="2026-01-25T10:22:00Z">
        <w:r w:rsidR="00557E35">
          <w:t>a</w:t>
        </w:r>
      </w:ins>
      <w:r>
        <w:t xml:space="preserve">s efter </w:t>
      </w:r>
      <w:r w:rsidR="00557E35">
        <w:t>projekt</w:t>
      </w:r>
      <w:ins w:id="189" w:author="Ida Järlskog" w:date="2026-01-25T11:21:00Z" w16du:dateUtc="2026-01-25T10:21:00Z">
        <w:r w:rsidR="00557E35">
          <w:t>utvärdering</w:t>
        </w:r>
      </w:ins>
      <w:ins w:id="190" w:author="Ida Järlskog" w:date="2026-01-25T11:22:00Z" w16du:dateUtc="2026-01-25T10:22:00Z">
        <w:r w:rsidR="00557E35">
          <w:t>.</w:t>
        </w:r>
      </w:ins>
      <w:del w:id="191" w:author="Ida Järlskog" w:date="2026-01-25T11:22:00Z" w16du:dateUtc="2026-01-25T10:22:00Z">
        <w:r w:rsidDel="00557E35">
          <w:delText xml:space="preserve"> med samma status som andra djur i stambok.</w:delText>
        </w:r>
      </w:del>
    </w:p>
    <w:p w14:paraId="79324C70" w14:textId="4FD534D3" w:rsidR="003E1088" w:rsidDel="009446E1" w:rsidRDefault="00984D8B" w:rsidP="00F22E6A">
      <w:pPr>
        <w:spacing w:line="259" w:lineRule="auto"/>
        <w:ind w:left="295" w:right="471"/>
        <w:rPr>
          <w:moveFrom w:id="192" w:author="Ida Järlskog" w:date="2026-01-25T11:14:00Z" w16du:dateUtc="2026-01-25T10:14:00Z"/>
        </w:rPr>
      </w:pPr>
      <w:moveFromRangeStart w:id="193" w:author="Ida Järlskog" w:date="2026-01-25T11:14:00Z" w:name="move220232112"/>
      <w:moveFrom w:id="194" w:author="Ida Järlskog" w:date="2026-01-25T11:14:00Z" w16du:dateUtc="2026-01-25T10:14:00Z">
        <w:r w:rsidDel="009446E1">
          <w:t>Det är viktigt att motverka sjukdomar genom att i aveln använda djur med bra motståndskraft. Därför rekommenderas en sund hönshållning med resistensavel. Kulturhönsföreningen ska också verka för en avel som ger djur som är lämpade för svenska klimatförhållanden.</w:t>
        </w:r>
      </w:moveFrom>
    </w:p>
    <w:moveFromRangeEnd w:id="193"/>
    <w:p w14:paraId="43E9C685" w14:textId="77777777" w:rsidR="00984D8B" w:rsidRDefault="00984D8B" w:rsidP="00F22E6A">
      <w:pPr>
        <w:spacing w:line="259" w:lineRule="auto"/>
        <w:ind w:left="295" w:right="471"/>
      </w:pPr>
    </w:p>
    <w:p w14:paraId="4D7A6BFB" w14:textId="1565CE88" w:rsidR="0026494F" w:rsidRDefault="0026494F" w:rsidP="0026494F">
      <w:pPr>
        <w:pStyle w:val="Rubrik1"/>
        <w:ind w:left="41"/>
      </w:pPr>
      <w:r>
        <w:rPr>
          <w:noProof/>
          <w:color w:val="000000"/>
          <w:sz w:val="22"/>
        </w:rPr>
        <mc:AlternateContent>
          <mc:Choice Requires="wpg">
            <w:drawing>
              <wp:inline distT="0" distB="0" distL="0" distR="0" wp14:anchorId="039787F6" wp14:editId="67479D0A">
                <wp:extent cx="47625" cy="47625"/>
                <wp:effectExtent l="0" t="0" r="0" b="0"/>
                <wp:docPr id="4687" name="Group 4687"/>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06" name="Shape 206"/>
                        <wps:cNvSpPr/>
                        <wps:spPr>
                          <a:xfrm>
                            <a:off x="0" y="0"/>
                            <a:ext cx="47625" cy="47625"/>
                          </a:xfrm>
                          <a:custGeom>
                            <a:avLst/>
                            <a:gdLst/>
                            <a:ahLst/>
                            <a:cxnLst/>
                            <a:rect l="0" t="0" r="0" b="0"/>
                            <a:pathLst>
                              <a:path w="47625" h="47625">
                                <a:moveTo>
                                  <a:pt x="23813" y="0"/>
                                </a:moveTo>
                                <a:cubicBezTo>
                                  <a:pt x="26970" y="0"/>
                                  <a:pt x="30008" y="605"/>
                                  <a:pt x="32925" y="1808"/>
                                </a:cubicBezTo>
                                <a:cubicBezTo>
                                  <a:pt x="35843" y="3014"/>
                                  <a:pt x="38418" y="4735"/>
                                  <a:pt x="40651" y="6970"/>
                                </a:cubicBezTo>
                                <a:cubicBezTo>
                                  <a:pt x="42883" y="9203"/>
                                  <a:pt x="44604" y="11779"/>
                                  <a:pt x="45812" y="14697"/>
                                </a:cubicBezTo>
                                <a:cubicBezTo>
                                  <a:pt x="47021" y="17611"/>
                                  <a:pt x="47625" y="20653"/>
                                  <a:pt x="47625" y="23813"/>
                                </a:cubicBezTo>
                                <a:cubicBezTo>
                                  <a:pt x="47625" y="26966"/>
                                  <a:pt x="47021" y="30001"/>
                                  <a:pt x="45812" y="32919"/>
                                </a:cubicBezTo>
                                <a:cubicBezTo>
                                  <a:pt x="44604" y="35833"/>
                                  <a:pt x="42883" y="38410"/>
                                  <a:pt x="40651" y="40649"/>
                                </a:cubicBezTo>
                                <a:cubicBezTo>
                                  <a:pt x="38418" y="42881"/>
                                  <a:pt x="35843" y="44602"/>
                                  <a:pt x="32925" y="45805"/>
                                </a:cubicBezTo>
                                <a:cubicBezTo>
                                  <a:pt x="30008" y="47014"/>
                                  <a:pt x="26970" y="47619"/>
                                  <a:pt x="23813" y="47625"/>
                                </a:cubicBezTo>
                                <a:cubicBezTo>
                                  <a:pt x="20655" y="47619"/>
                                  <a:pt x="17617" y="47014"/>
                                  <a:pt x="14700" y="45805"/>
                                </a:cubicBezTo>
                                <a:cubicBezTo>
                                  <a:pt x="11782" y="44602"/>
                                  <a:pt x="9207" y="42881"/>
                                  <a:pt x="6975" y="40649"/>
                                </a:cubicBezTo>
                                <a:cubicBezTo>
                                  <a:pt x="4742" y="38410"/>
                                  <a:pt x="3021" y="35833"/>
                                  <a:pt x="1813" y="32919"/>
                                </a:cubicBezTo>
                                <a:cubicBezTo>
                                  <a:pt x="604" y="30001"/>
                                  <a:pt x="0" y="26966"/>
                                  <a:pt x="0" y="23813"/>
                                </a:cubicBezTo>
                                <a:cubicBezTo>
                                  <a:pt x="0" y="20653"/>
                                  <a:pt x="604" y="17611"/>
                                  <a:pt x="1813" y="14697"/>
                                </a:cubicBezTo>
                                <a:cubicBezTo>
                                  <a:pt x="3021" y="11779"/>
                                  <a:pt x="4742" y="9203"/>
                                  <a:pt x="6975" y="6970"/>
                                </a:cubicBezTo>
                                <a:cubicBezTo>
                                  <a:pt x="9207" y="4735"/>
                                  <a:pt x="11782" y="3014"/>
                                  <a:pt x="14700" y="1808"/>
                                </a:cubicBezTo>
                                <a:cubicBezTo>
                                  <a:pt x="17617" y="605"/>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w:pict>
              <v:group w14:anchorId="6A5B55C3" id="Group 4687"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">
                <v:shape id="Shape 20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" path="m23813,v3157,,6195,605,9112,1808c35843,3014,38418,4735,40651,6970v2232,2233,3953,4809,5161,7727c47021,17611,47625,20653,47625,23813v,3153,-604,6188,-1813,9106c44604,35833,42883,38410,40651,40649v-2233,2232,-4808,3953,-7726,5156c30008,47014,26970,47619,23813,47625v-3158,-6,-6196,-611,-9113,-1820c11782,44602,9207,42881,6975,40649,4742,38410,3021,35833,1813,32919,604,30001,,26966,,23813,,20653,604,17611,1813,14697,3021,11779,4742,9203,6975,6970,9207,4735,11782,3014,14700,1808,17617,605,20655,,23813,xe" fillcolor="#1a1a1a" stroked="f" strokeweight="0">
                  <v:stroke miterlimit="83231f" joinstyle="miter"/>
                  <v:path arrowok="t" textboxrect="0,0,47625,47625"/>
                </v:shape>
                <w10:anchorlock/>
              </v:group>
            </w:pict>
          </mc:Fallback>
        </mc:AlternateContent>
      </w:r>
      <w:r>
        <w:t xml:space="preserve"> §6 Stambok</w:t>
      </w:r>
    </w:p>
    <w:p w14:paraId="01FE7547" w14:textId="5FB6FB8B" w:rsidR="0026494F" w:rsidRDefault="0026494F" w:rsidP="0026494F">
      <w:pPr>
        <w:spacing w:line="259" w:lineRule="auto"/>
        <w:ind w:left="295" w:right="471"/>
      </w:pPr>
      <w:r>
        <w:t>Svenska Kulturhönsföreningen ska verka för att</w:t>
      </w:r>
      <w:ins w:id="195" w:author="Ida Järlskog" w:date="2026-01-25T11:23:00Z" w16du:dateUtc="2026-01-25T10:23:00Z">
        <w:r w:rsidR="00557E35">
          <w:t xml:space="preserve"> av Martin Silverudd framtagna raser samt </w:t>
        </w:r>
        <w:del w:id="196" w:author="birgitta arnesdotter" w:date="2026-01-25T16:13:00Z" w16du:dateUtc="2026-01-25T15:13:00Z">
          <w:r w:rsidR="00557E35" w:rsidDel="00E53B17">
            <w:delText>övriga</w:delText>
          </w:r>
        </w:del>
      </w:ins>
      <w:del w:id="197" w:author="birgitta arnesdotter" w:date="2026-01-25T16:13:00Z" w16du:dateUtc="2026-01-25T15:13:00Z">
        <w:r w:rsidDel="00E53B17">
          <w:delText xml:space="preserve"> </w:delText>
        </w:r>
      </w:del>
      <w:r>
        <w:t xml:space="preserve">produktiva fjäderfäraser med en historia i det </w:t>
      </w:r>
      <w:ins w:id="198" w:author="Ida Järlskog" w:date="2026-01-25T11:23:00Z" w16du:dateUtc="2026-01-25T10:23:00Z">
        <w:r w:rsidR="00557E35">
          <w:t>s</w:t>
        </w:r>
      </w:ins>
      <w:del w:id="199" w:author="Ida Järlskog" w:date="2026-01-25T11:23:00Z" w16du:dateUtc="2026-01-25T10:23:00Z">
        <w:r w:rsidDel="00557E35">
          <w:delText xml:space="preserve">Svenska </w:delText>
        </w:r>
      </w:del>
      <w:ins w:id="200" w:author="Ida Järlskog" w:date="2026-01-25T11:23:00Z" w16du:dateUtc="2026-01-25T10:23:00Z">
        <w:r w:rsidR="00557E35">
          <w:t xml:space="preserve"> </w:t>
        </w:r>
      </w:ins>
      <w:r>
        <w:t xml:space="preserve">jordbruket, som efter utvärdering bedöms fungera tillfredsställande, bevaras i </w:t>
      </w:r>
      <w:ins w:id="201" w:author="Ida Järlskog" w:date="2026-01-25T11:23:00Z" w16du:dateUtc="2026-01-25T10:23:00Z">
        <w:r w:rsidR="00557E35">
          <w:t>s</w:t>
        </w:r>
      </w:ins>
      <w:del w:id="202" w:author="Ida Järlskog" w:date="2026-01-25T11:23:00Z" w16du:dateUtc="2026-01-25T10:23:00Z">
        <w:r w:rsidDel="00557E35">
          <w:delText>S</w:delText>
        </w:r>
      </w:del>
      <w:r>
        <w:t>tambok. Bevarandet sker genom stambokföring av levande djur.</w:t>
      </w:r>
      <w:r w:rsidRPr="0026494F">
        <w:t xml:space="preserve"> </w:t>
      </w:r>
      <w:r>
        <w:t>Med bevarande åsyftas att spara, skydda</w:t>
      </w:r>
      <w:del w:id="203" w:author="birgitta arnesdotter" w:date="2026-01-25T16:14:00Z" w16du:dateUtc="2026-01-25T15:14:00Z">
        <w:r w:rsidDel="00E53B17">
          <w:delText>,</w:delText>
        </w:r>
      </w:del>
      <w:ins w:id="204" w:author="birgitta arnesdotter" w:date="2026-01-25T16:14:00Z" w16du:dateUtc="2026-01-25T15:14:00Z">
        <w:r w:rsidR="00E53B17">
          <w:t xml:space="preserve"> och</w:t>
        </w:r>
      </w:ins>
      <w:r>
        <w:t xml:space="preserve"> sprida, samt att genom avel främja rasernas ursprungliga yttre och inre egenskaper.</w:t>
      </w:r>
    </w:p>
    <w:p w14:paraId="6C8D4B88" w14:textId="615D6A51" w:rsidR="0026494F" w:rsidRDefault="0026494F" w:rsidP="0026494F">
      <w:pPr>
        <w:spacing w:line="259" w:lineRule="auto"/>
        <w:ind w:left="295" w:right="471"/>
      </w:pPr>
      <w:r>
        <w:t xml:space="preserve">Styrelsen ansvarar för stamboken </w:t>
      </w:r>
      <w:del w:id="205" w:author="Ida Järlskog" w:date="2026-01-25T11:24:00Z" w16du:dateUtc="2026-01-25T10:24:00Z">
        <w:r w:rsidDel="00557E35">
          <w:delText xml:space="preserve">över svenska kulturraser av fjäderfä </w:delText>
        </w:r>
      </w:del>
      <w:r>
        <w:t xml:space="preserve">och utser koordinatorer </w:t>
      </w:r>
      <w:del w:id="206" w:author="Ida Järlskog" w:date="2026-01-25T11:24:00Z" w16du:dateUtc="2026-01-25T10:24:00Z">
        <w:r w:rsidDel="00557E35">
          <w:delText xml:space="preserve">att </w:delText>
        </w:r>
      </w:del>
      <w:ins w:id="207" w:author="Ida Järlskog" w:date="2026-01-25T11:24:00Z" w16du:dateUtc="2026-01-25T10:24:00Z">
        <w:r w:rsidR="00557E35">
          <w:t xml:space="preserve">för att </w:t>
        </w:r>
      </w:ins>
      <w:r>
        <w:t xml:space="preserve">administrera den. </w:t>
      </w:r>
      <w:ins w:id="208" w:author="Ida Järlskog" w:date="2026-01-25T11:25:00Z">
        <w:r w:rsidR="00557E35" w:rsidRPr="00557E35">
          <w:t>Koordinatorn</w:t>
        </w:r>
      </w:ins>
      <w:ins w:id="209" w:author="Ida Järlskog" w:date="2026-01-25T11:25:00Z" w16du:dateUtc="2026-01-25T10:25:00Z">
        <w:r w:rsidR="00557E35">
          <w:t xml:space="preserve"> eller styrelsen</w:t>
        </w:r>
      </w:ins>
      <w:ins w:id="210" w:author="Ida Järlskog" w:date="2026-01-25T11:25:00Z">
        <w:r w:rsidR="00557E35" w:rsidRPr="00557E35">
          <w:t xml:space="preserve"> beslutar om inträde i och avförande från stamboken. I avelsfrågor av större betydelse beslutar styrelsen om handlingsplan för rasen.</w:t>
        </w:r>
      </w:ins>
      <w:del w:id="211" w:author="Ida Järlskog" w:date="2026-01-25T11:25:00Z" w16du:dateUtc="2026-01-25T10:25:00Z">
        <w:r w:rsidDel="00557E35">
          <w:delText>Koordinator tar beslut om inträde respektive avförande från stambok. I avelsfrågor av vikt tar styrelsen beslut om handlingsplan för rasen.</w:delText>
        </w:r>
      </w:del>
    </w:p>
    <w:p w14:paraId="70370111" w14:textId="29910138" w:rsidR="0065550D" w:rsidRDefault="00846DF1" w:rsidP="0026494F">
      <w:pPr>
        <w:spacing w:line="259" w:lineRule="auto"/>
        <w:ind w:left="295" w:right="471"/>
      </w:pPr>
      <w:r>
        <w:t xml:space="preserve">Årsmötet kan besluta att stambokföra en nyskapad ras eller </w:t>
      </w:r>
      <w:ins w:id="212" w:author="Ida Järlskog" w:date="2026-01-25T11:26:00Z" w16du:dateUtc="2026-01-25T10:26:00Z">
        <w:r w:rsidR="00557E35">
          <w:t xml:space="preserve">en </w:t>
        </w:r>
      </w:ins>
      <w:r>
        <w:t xml:space="preserve">till Sverige senare införd ras efter </w:t>
      </w:r>
      <w:ins w:id="213" w:author="Ida Järlskog" w:date="2026-01-25T11:26:00Z" w16du:dateUtc="2026-01-25T10:26:00Z">
        <w:r w:rsidR="00557E35">
          <w:t xml:space="preserve">att rasen har utvärderats under </w:t>
        </w:r>
      </w:ins>
      <w:r>
        <w:t>fem år</w:t>
      </w:r>
      <w:ins w:id="214" w:author="birgitta arnesdotter" w:date="2026-01-25T16:16:00Z" w16du:dateUtc="2026-01-25T15:16:00Z">
        <w:r w:rsidR="00E53B17">
          <w:t>.</w:t>
        </w:r>
      </w:ins>
      <w:del w:id="215" w:author="birgitta arnesdotter" w:date="2026-01-25T16:16:00Z" w16du:dateUtc="2026-01-25T15:16:00Z">
        <w:r w:rsidDel="00E53B17">
          <w:delText>s tid</w:delText>
        </w:r>
      </w:del>
      <w:ins w:id="216" w:author="Ida Järlskog" w:date="2026-01-25T11:26:00Z" w16du:dateUtc="2026-01-25T10:26:00Z">
        <w:del w:id="217" w:author="birgitta arnesdotter" w:date="2026-01-25T16:16:00Z" w16du:dateUtc="2026-01-25T15:16:00Z">
          <w:r w:rsidR="00557E35" w:rsidDel="00E53B17">
            <w:delText>.</w:delText>
          </w:r>
        </w:del>
        <w:r w:rsidR="00557E35">
          <w:t xml:space="preserve"> </w:t>
        </w:r>
      </w:ins>
      <w:del w:id="218" w:author="Ida Järlskog" w:date="2026-01-25T11:26:00Z" w16du:dateUtc="2026-01-25T10:26:00Z">
        <w:r w:rsidDel="00557E35">
          <w:delText xml:space="preserve"> med föreningens stöd. </w:delText>
        </w:r>
      </w:del>
      <w:r>
        <w:t>Rasen skall då ha uppvisat egenskaper som tillför</w:t>
      </w:r>
      <w:del w:id="219" w:author="Ida Järlskog" w:date="2026-01-25T11:27:00Z" w16du:dateUtc="2026-01-25T10:27:00Z">
        <w:r w:rsidDel="00557E35">
          <w:delText xml:space="preserve"> kulturhönsen</w:delText>
        </w:r>
      </w:del>
      <w:r>
        <w:t xml:space="preserve"> ett mervärde</w:t>
      </w:r>
      <w:ins w:id="220" w:author="Ida Järlskog" w:date="2026-01-25T11:27:00Z" w16du:dateUtc="2026-01-25T10:27:00Z">
        <w:r w:rsidR="00557E35">
          <w:t xml:space="preserve"> för föreningens raser</w:t>
        </w:r>
      </w:ins>
      <w:r>
        <w:t xml:space="preserve">. </w:t>
      </w:r>
      <w:del w:id="221" w:author="Ida Järlskog" w:date="2026-01-25T11:27:00Z" w16du:dateUtc="2026-01-25T10:27:00Z">
        <w:r w:rsidDel="00557E35">
          <w:delText xml:space="preserve">Stambokföring kräver att rasen har entusiaster som administrerar den. </w:delText>
        </w:r>
      </w:del>
      <w:r>
        <w:t>Beslut om stambok tas av årsmötet.</w:t>
      </w:r>
    </w:p>
    <w:p w14:paraId="0930EB41" w14:textId="6965676E" w:rsidR="0065550D" w:rsidRDefault="0065550D" w:rsidP="0026494F">
      <w:pPr>
        <w:spacing w:line="259" w:lineRule="auto"/>
        <w:ind w:left="295" w:right="471"/>
      </w:pPr>
    </w:p>
    <w:p w14:paraId="73DC6790" w14:textId="7C103E07" w:rsidR="0065550D" w:rsidRDefault="00846DF1">
      <w:pPr>
        <w:pStyle w:val="Rubrik1"/>
        <w:ind w:left="41"/>
      </w:pPr>
      <w:r>
        <w:rPr>
          <w:noProof/>
          <w:color w:val="000000"/>
          <w:sz w:val="22"/>
        </w:rPr>
        <mc:AlternateContent>
          <mc:Choice Requires="wpg">
            <w:drawing>
              <wp:inline distT="0" distB="0" distL="0" distR="0" wp14:anchorId="4DD2ADBB" wp14:editId="265FCA62">
                <wp:extent cx="47625" cy="47625"/>
                <wp:effectExtent l="0" t="0" r="0" b="0"/>
                <wp:docPr id="4470" name="Group 447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65" name="Shape 165"/>
                        <wps:cNvSpPr/>
                        <wps:spPr>
                          <a:xfrm>
                            <a:off x="0" y="0"/>
                            <a:ext cx="47625" cy="47625"/>
                          </a:xfrm>
                          <a:custGeom>
                            <a:avLst/>
                            <a:gdLst/>
                            <a:ahLst/>
                            <a:cxnLst/>
                            <a:rect l="0" t="0" r="0" b="0"/>
                            <a:pathLst>
                              <a:path w="47625" h="47625">
                                <a:moveTo>
                                  <a:pt x="23813" y="0"/>
                                </a:moveTo>
                                <a:cubicBezTo>
                                  <a:pt x="26970" y="0"/>
                                  <a:pt x="30008" y="602"/>
                                  <a:pt x="32925" y="1811"/>
                                </a:cubicBezTo>
                                <a:cubicBezTo>
                                  <a:pt x="35843" y="3017"/>
                                  <a:pt x="38418" y="4738"/>
                                  <a:pt x="40651" y="6973"/>
                                </a:cubicBezTo>
                                <a:cubicBezTo>
                                  <a:pt x="42883" y="9203"/>
                                  <a:pt x="44604" y="11776"/>
                                  <a:pt x="45812" y="14694"/>
                                </a:cubicBezTo>
                                <a:cubicBezTo>
                                  <a:pt x="47021" y="17614"/>
                                  <a:pt x="47625" y="20653"/>
                                  <a:pt x="47625" y="23813"/>
                                </a:cubicBezTo>
                                <a:cubicBezTo>
                                  <a:pt x="47625" y="26969"/>
                                  <a:pt x="47021" y="30004"/>
                                  <a:pt x="45812" y="32922"/>
                                </a:cubicBezTo>
                                <a:cubicBezTo>
                                  <a:pt x="44604" y="35840"/>
                                  <a:pt x="42883" y="38413"/>
                                  <a:pt x="40651" y="40649"/>
                                </a:cubicBezTo>
                                <a:cubicBezTo>
                                  <a:pt x="38418" y="42878"/>
                                  <a:pt x="35843" y="44599"/>
                                  <a:pt x="32925" y="45808"/>
                                </a:cubicBezTo>
                                <a:cubicBezTo>
                                  <a:pt x="30008" y="47017"/>
                                  <a:pt x="26970" y="47622"/>
                                  <a:pt x="23813" y="47625"/>
                                </a:cubicBezTo>
                                <a:cubicBezTo>
                                  <a:pt x="20655" y="47622"/>
                                  <a:pt x="17617" y="47017"/>
                                  <a:pt x="14700" y="45808"/>
                                </a:cubicBezTo>
                                <a:cubicBezTo>
                                  <a:pt x="11782" y="44599"/>
                                  <a:pt x="9207" y="42878"/>
                                  <a:pt x="6975" y="40649"/>
                                </a:cubicBezTo>
                                <a:cubicBezTo>
                                  <a:pt x="4742" y="38413"/>
                                  <a:pt x="3021" y="35840"/>
                                  <a:pt x="1813" y="32922"/>
                                </a:cubicBezTo>
                                <a:cubicBezTo>
                                  <a:pt x="604" y="30004"/>
                                  <a:pt x="0" y="26969"/>
                                  <a:pt x="0" y="23813"/>
                                </a:cubicBezTo>
                                <a:cubicBezTo>
                                  <a:pt x="0" y="20653"/>
                                  <a:pt x="604" y="17614"/>
                                  <a:pt x="1813" y="14694"/>
                                </a:cubicBezTo>
                                <a:cubicBezTo>
                                  <a:pt x="3021" y="11776"/>
                                  <a:pt x="4742" y="9203"/>
                                  <a:pt x="6975" y="6973"/>
                                </a:cubicBezTo>
                                <a:cubicBezTo>
                                  <a:pt x="9207" y="4738"/>
                                  <a:pt x="11782" y="3017"/>
                                  <a:pt x="14700" y="1811"/>
                                </a:cubicBezTo>
                                <a:cubicBezTo>
                                  <a:pt x="17617" y="602"/>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470" style="width:3.75pt;height:3.75pt;mso-position-horizontal-relative:char;mso-position-vertical-relative:line" coordsize="476,476">
                <v:shape id="Shape 165" style="position:absolute;width:476;height:476;left:0;top:0;" coordsize="47625,47625" path="m23813,0c26970,0,30008,602,32925,1811c35843,3017,38418,4738,40651,6973c42883,9203,44604,11776,45812,14694c47021,17614,47625,20653,47625,23813c47625,26969,47021,30004,45812,32922c44604,35840,42883,38413,40651,40649c38418,42878,35843,44599,32925,45808c30008,47017,26970,47622,23813,47625c20655,47622,17617,47017,14700,45808c11782,44599,9207,42878,6975,40649c4742,38413,3021,35840,1813,32922c604,30004,0,26969,0,23813c0,20653,604,17614,1813,14694c3021,11776,4742,9203,6975,6973c9207,4738,11782,3017,14700,1811c17617,602,20655,0,23813,0x">
                  <v:stroke weight="0pt" endcap="flat" joinstyle="miter" miterlimit="10" on="false" color="#000000" opacity="0"/>
                  <v:fill on="true" color="#1a1a1a"/>
                </v:shape>
              </v:group>
            </w:pict>
          </mc:Fallback>
        </mc:AlternateContent>
      </w:r>
      <w:r>
        <w:t xml:space="preserve"> §</w:t>
      </w:r>
      <w:r w:rsidR="00984D8B">
        <w:t>7 Medlem</w:t>
      </w:r>
    </w:p>
    <w:p w14:paraId="79992F6C" w14:textId="295D6340" w:rsidR="006966A2" w:rsidRDefault="00984D8B" w:rsidP="00984D8B">
      <w:pPr>
        <w:spacing w:line="259" w:lineRule="auto"/>
        <w:ind w:left="295" w:right="471"/>
      </w:pPr>
      <w:r>
        <w:t>För att bli medlem skall man inom angiven tid betala den fastställda årsavgiften. Årsavgiften beslutas av årsmötet</w:t>
      </w:r>
      <w:r w:rsidR="00C47E43">
        <w:t xml:space="preserve">. </w:t>
      </w:r>
      <w:r>
        <w:t xml:space="preserve">Svenska Kulturhönsföreningen har fullbetalande medlemmar, familjemedlemmar, juniormedlemmar samt hedersmedlemmar. </w:t>
      </w:r>
      <w:r w:rsidR="00D252AA">
        <w:t>Familjemedlem och juniormedlem betalar halv årsavgift.</w:t>
      </w:r>
    </w:p>
    <w:p w14:paraId="6ACA5E85" w14:textId="68D9AF6B" w:rsidR="006966A2" w:rsidRDefault="006966A2" w:rsidP="00984D8B">
      <w:pPr>
        <w:spacing w:line="259" w:lineRule="auto"/>
        <w:ind w:left="295" w:right="471"/>
      </w:pPr>
      <w:r>
        <w:t xml:space="preserve">För </w:t>
      </w:r>
      <w:r w:rsidR="009D4026">
        <w:t>familjemedlem</w:t>
      </w:r>
      <w:r>
        <w:t xml:space="preserve"> gäller att man ska vara skriven på samma adress</w:t>
      </w:r>
      <w:r w:rsidR="009D4026">
        <w:t xml:space="preserve"> som fullbetalande medlem. Man kan inte vara familjemedlem till juniormedlem.</w:t>
      </w:r>
    </w:p>
    <w:p w14:paraId="148AF5B1" w14:textId="0C2B5CC9" w:rsidR="009D4026" w:rsidRDefault="009D4026" w:rsidP="00984D8B">
      <w:pPr>
        <w:spacing w:line="259" w:lineRule="auto"/>
        <w:ind w:left="295" w:right="471"/>
      </w:pPr>
      <w:r>
        <w:lastRenderedPageBreak/>
        <w:t>För juniormedlem gäller medlemskap från det kalenderår man fyller 7 år. Junior är man sedan fram till och med det år man fyller 1</w:t>
      </w:r>
      <w:r w:rsidR="00D252AA">
        <w:t>7</w:t>
      </w:r>
      <w:r>
        <w:t xml:space="preserve"> år.</w:t>
      </w:r>
    </w:p>
    <w:p w14:paraId="697DE630" w14:textId="3F1A937E" w:rsidR="0065550D" w:rsidRDefault="00C47E43" w:rsidP="00984D8B">
      <w:pPr>
        <w:spacing w:line="259" w:lineRule="auto"/>
        <w:ind w:left="295" w:right="471"/>
      </w:pPr>
      <w:r>
        <w:t>Å</w:t>
      </w:r>
      <w:r w:rsidR="00846DF1">
        <w:t>rsmötet ut</w:t>
      </w:r>
      <w:r>
        <w:t>ser h</w:t>
      </w:r>
      <w:r w:rsidR="00846DF1">
        <w:t xml:space="preserve">edersmedlem. Hedersmedlemskap gäller livet ut. </w:t>
      </w:r>
    </w:p>
    <w:p w14:paraId="7E7EFC73" w14:textId="77777777" w:rsidR="00984D8B" w:rsidRDefault="00984D8B" w:rsidP="00984D8B">
      <w:pPr>
        <w:spacing w:line="259" w:lineRule="auto"/>
        <w:ind w:left="295" w:right="471"/>
      </w:pPr>
    </w:p>
    <w:p w14:paraId="1DF4A86A" w14:textId="176302AF" w:rsidR="0065550D" w:rsidRDefault="00846DF1">
      <w:pPr>
        <w:pStyle w:val="Rubrik1"/>
        <w:ind w:left="41"/>
      </w:pPr>
      <w:r>
        <w:rPr>
          <w:noProof/>
          <w:color w:val="000000"/>
          <w:sz w:val="22"/>
        </w:rPr>
        <mc:AlternateContent>
          <mc:Choice Requires="wpg">
            <w:drawing>
              <wp:inline distT="0" distB="0" distL="0" distR="0" wp14:anchorId="43E3D736" wp14:editId="16C402A5">
                <wp:extent cx="47625" cy="47625"/>
                <wp:effectExtent l="0" t="0" r="0" b="0"/>
                <wp:docPr id="4471" name="Group 447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70" name="Shape 170"/>
                        <wps:cNvSpPr/>
                        <wps:spPr>
                          <a:xfrm>
                            <a:off x="0" y="0"/>
                            <a:ext cx="47625" cy="47625"/>
                          </a:xfrm>
                          <a:custGeom>
                            <a:avLst/>
                            <a:gdLst/>
                            <a:ahLst/>
                            <a:cxnLst/>
                            <a:rect l="0" t="0" r="0" b="0"/>
                            <a:pathLst>
                              <a:path w="47625" h="47625">
                                <a:moveTo>
                                  <a:pt x="23813" y="0"/>
                                </a:moveTo>
                                <a:cubicBezTo>
                                  <a:pt x="26970" y="0"/>
                                  <a:pt x="30008" y="602"/>
                                  <a:pt x="32925" y="1811"/>
                                </a:cubicBezTo>
                                <a:cubicBezTo>
                                  <a:pt x="35843" y="3020"/>
                                  <a:pt x="38418" y="4741"/>
                                  <a:pt x="40651" y="6973"/>
                                </a:cubicBezTo>
                                <a:cubicBezTo>
                                  <a:pt x="42883" y="9203"/>
                                  <a:pt x="44604" y="11776"/>
                                  <a:pt x="45812" y="14694"/>
                                </a:cubicBezTo>
                                <a:cubicBezTo>
                                  <a:pt x="47021" y="17614"/>
                                  <a:pt x="47625" y="20653"/>
                                  <a:pt x="47625" y="23813"/>
                                </a:cubicBezTo>
                                <a:cubicBezTo>
                                  <a:pt x="47625" y="26969"/>
                                  <a:pt x="47021" y="30004"/>
                                  <a:pt x="45812" y="32922"/>
                                </a:cubicBezTo>
                                <a:cubicBezTo>
                                  <a:pt x="44604" y="35840"/>
                                  <a:pt x="42883" y="38416"/>
                                  <a:pt x="40651" y="40652"/>
                                </a:cubicBezTo>
                                <a:cubicBezTo>
                                  <a:pt x="38418" y="42881"/>
                                  <a:pt x="35843" y="44602"/>
                                  <a:pt x="32925" y="45808"/>
                                </a:cubicBezTo>
                                <a:cubicBezTo>
                                  <a:pt x="30008" y="47017"/>
                                  <a:pt x="26970" y="47622"/>
                                  <a:pt x="23813" y="47625"/>
                                </a:cubicBezTo>
                                <a:cubicBezTo>
                                  <a:pt x="20655" y="47622"/>
                                  <a:pt x="17617" y="47017"/>
                                  <a:pt x="14700" y="45808"/>
                                </a:cubicBezTo>
                                <a:cubicBezTo>
                                  <a:pt x="11782" y="44602"/>
                                  <a:pt x="9207" y="42881"/>
                                  <a:pt x="6975" y="40652"/>
                                </a:cubicBezTo>
                                <a:cubicBezTo>
                                  <a:pt x="4742" y="38416"/>
                                  <a:pt x="3021" y="35840"/>
                                  <a:pt x="1813" y="32922"/>
                                </a:cubicBezTo>
                                <a:cubicBezTo>
                                  <a:pt x="604" y="30004"/>
                                  <a:pt x="0" y="26969"/>
                                  <a:pt x="0" y="23813"/>
                                </a:cubicBezTo>
                                <a:cubicBezTo>
                                  <a:pt x="0" y="20653"/>
                                  <a:pt x="604" y="17614"/>
                                  <a:pt x="1813" y="14694"/>
                                </a:cubicBezTo>
                                <a:cubicBezTo>
                                  <a:pt x="3021" y="11776"/>
                                  <a:pt x="4742" y="9203"/>
                                  <a:pt x="6975" y="6973"/>
                                </a:cubicBezTo>
                                <a:cubicBezTo>
                                  <a:pt x="9207" y="4741"/>
                                  <a:pt x="11782" y="3020"/>
                                  <a:pt x="14700" y="1811"/>
                                </a:cubicBezTo>
                                <a:cubicBezTo>
                                  <a:pt x="17617" y="602"/>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471" style="width:3.75pt;height:3.75pt;mso-position-horizontal-relative:char;mso-position-vertical-relative:line" coordsize="476,476">
                <v:shape id="Shape 170" style="position:absolute;width:476;height:476;left:0;top:0;" coordsize="47625,47625" path="m23813,0c26970,0,30008,602,32925,1811c35843,3020,38418,4741,40651,6973c42883,9203,44604,11776,45812,14694c47021,17614,47625,20653,47625,23813c47625,26969,47021,30004,45812,32922c44604,35840,42883,38416,40651,40652c38418,42881,35843,44602,32925,45808c30008,47017,26970,47622,23813,47625c20655,47622,17617,47017,14700,45808c11782,44602,9207,42881,6975,40652c4742,38416,3021,35840,1813,32922c604,30004,0,26969,0,23813c0,20653,604,17614,1813,14694c3021,11776,4742,9203,6975,6973c9207,4741,11782,3020,14700,1811c17617,602,20655,0,23813,0x">
                  <v:stroke weight="0pt" endcap="flat" joinstyle="miter" miterlimit="10" on="false" color="#000000" opacity="0"/>
                  <v:fill on="true" color="#1a1a1a"/>
                </v:shape>
              </v:group>
            </w:pict>
          </mc:Fallback>
        </mc:AlternateContent>
      </w:r>
      <w:r>
        <w:t xml:space="preserve"> §</w:t>
      </w:r>
      <w:r w:rsidR="00984D8B">
        <w:t>8</w:t>
      </w:r>
      <w:r w:rsidR="00C47E43">
        <w:t xml:space="preserve"> Styrelsen</w:t>
      </w:r>
    </w:p>
    <w:p w14:paraId="4DEDB057" w14:textId="77777777" w:rsidR="0065550D" w:rsidRDefault="00846DF1" w:rsidP="00984D8B">
      <w:pPr>
        <w:spacing w:line="259" w:lineRule="auto"/>
        <w:ind w:left="295" w:right="471"/>
      </w:pPr>
      <w:r>
        <w:t>Styrelseledamot skall vara medlem i föreningen. Styrelsen utses av årsmötet och består av ordförande, jämnt antal ordinarie ledamöter samt eventuellt styrelsesuppleanter. Styrelsen utser inom sig kassör, sekreterare, redaktör, vice ordförande, samt andra för verksamheten nödvändiga ansvarsfunktioner. Ordförande väljs på ett år. Ordinarie ledamöter väljs på två år. Hälften av ledamöterna väljs vid varje årsmöte. Eventuellt fyllnadsval efter avgående ledamot, eller vid utökande av antalet styrelseledamöter, kan ske på ett år.</w:t>
      </w:r>
    </w:p>
    <w:p w14:paraId="3DF7B0ED" w14:textId="77777777" w:rsidR="00C47E43" w:rsidRDefault="00C47E43" w:rsidP="00984D8B">
      <w:pPr>
        <w:spacing w:line="259" w:lineRule="auto"/>
        <w:ind w:left="295" w:right="471"/>
      </w:pPr>
    </w:p>
    <w:p w14:paraId="3292DE89" w14:textId="6F1CC556" w:rsidR="0065550D" w:rsidRDefault="00846DF1">
      <w:pPr>
        <w:pStyle w:val="Rubrik1"/>
        <w:ind w:left="41"/>
      </w:pPr>
      <w:r>
        <w:rPr>
          <w:noProof/>
          <w:color w:val="000000"/>
          <w:sz w:val="22"/>
        </w:rPr>
        <mc:AlternateContent>
          <mc:Choice Requires="wpg">
            <w:drawing>
              <wp:inline distT="0" distB="0" distL="0" distR="0" wp14:anchorId="78A6271D" wp14:editId="19378610">
                <wp:extent cx="47625" cy="47625"/>
                <wp:effectExtent l="0" t="0" r="0" b="0"/>
                <wp:docPr id="4472" name="Group 447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79" name="Shape 179"/>
                        <wps:cNvSpPr/>
                        <wps:spPr>
                          <a:xfrm>
                            <a:off x="0" y="0"/>
                            <a:ext cx="47625" cy="47625"/>
                          </a:xfrm>
                          <a:custGeom>
                            <a:avLst/>
                            <a:gdLst/>
                            <a:ahLst/>
                            <a:cxnLst/>
                            <a:rect l="0" t="0" r="0" b="0"/>
                            <a:pathLst>
                              <a:path w="47625" h="47625">
                                <a:moveTo>
                                  <a:pt x="23813" y="0"/>
                                </a:moveTo>
                                <a:cubicBezTo>
                                  <a:pt x="26970" y="0"/>
                                  <a:pt x="30008" y="602"/>
                                  <a:pt x="32925" y="1811"/>
                                </a:cubicBezTo>
                                <a:cubicBezTo>
                                  <a:pt x="35843" y="3017"/>
                                  <a:pt x="38418" y="4738"/>
                                  <a:pt x="40651" y="6973"/>
                                </a:cubicBezTo>
                                <a:cubicBezTo>
                                  <a:pt x="42883" y="9206"/>
                                  <a:pt x="44604" y="11779"/>
                                  <a:pt x="45812" y="14694"/>
                                </a:cubicBezTo>
                                <a:cubicBezTo>
                                  <a:pt x="47021" y="17614"/>
                                  <a:pt x="47625" y="20653"/>
                                  <a:pt x="47625" y="23813"/>
                                </a:cubicBezTo>
                                <a:cubicBezTo>
                                  <a:pt x="47625" y="26969"/>
                                  <a:pt x="47021" y="30004"/>
                                  <a:pt x="45812" y="32919"/>
                                </a:cubicBezTo>
                                <a:cubicBezTo>
                                  <a:pt x="44604" y="35837"/>
                                  <a:pt x="42883" y="38413"/>
                                  <a:pt x="40651" y="40649"/>
                                </a:cubicBezTo>
                                <a:cubicBezTo>
                                  <a:pt x="38418" y="42878"/>
                                  <a:pt x="35843" y="44599"/>
                                  <a:pt x="32925" y="45808"/>
                                </a:cubicBezTo>
                                <a:cubicBezTo>
                                  <a:pt x="30008" y="47017"/>
                                  <a:pt x="26970" y="47622"/>
                                  <a:pt x="23813" y="47625"/>
                                </a:cubicBezTo>
                                <a:cubicBezTo>
                                  <a:pt x="20655" y="47622"/>
                                  <a:pt x="17617" y="47017"/>
                                  <a:pt x="14700" y="45808"/>
                                </a:cubicBezTo>
                                <a:cubicBezTo>
                                  <a:pt x="11782" y="44599"/>
                                  <a:pt x="9207" y="42878"/>
                                  <a:pt x="6975" y="40649"/>
                                </a:cubicBezTo>
                                <a:cubicBezTo>
                                  <a:pt x="4742" y="38413"/>
                                  <a:pt x="3021" y="35837"/>
                                  <a:pt x="1813" y="32919"/>
                                </a:cubicBezTo>
                                <a:cubicBezTo>
                                  <a:pt x="604" y="30004"/>
                                  <a:pt x="0" y="26969"/>
                                  <a:pt x="0" y="23813"/>
                                </a:cubicBezTo>
                                <a:cubicBezTo>
                                  <a:pt x="0" y="20653"/>
                                  <a:pt x="604" y="17614"/>
                                  <a:pt x="1813" y="14694"/>
                                </a:cubicBezTo>
                                <a:cubicBezTo>
                                  <a:pt x="3021" y="11779"/>
                                  <a:pt x="4742" y="9206"/>
                                  <a:pt x="6975" y="6973"/>
                                </a:cubicBezTo>
                                <a:cubicBezTo>
                                  <a:pt x="9207" y="4738"/>
                                  <a:pt x="11782" y="3017"/>
                                  <a:pt x="14700" y="1811"/>
                                </a:cubicBezTo>
                                <a:cubicBezTo>
                                  <a:pt x="17617" y="602"/>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472" style="width:3.75pt;height:3.75pt;mso-position-horizontal-relative:char;mso-position-vertical-relative:line" coordsize="476,476">
                <v:shape id="Shape 179" style="position:absolute;width:476;height:476;left:0;top:0;" coordsize="47625,47625" path="m23813,0c26970,0,30008,602,32925,1811c35843,3017,38418,4738,40651,6973c42883,9206,44604,11779,45812,14694c47021,17614,47625,20653,47625,23813c47625,26969,47021,30004,45812,32919c44604,35837,42883,38413,40651,40649c38418,42878,35843,44599,32925,45808c30008,47017,26970,47622,23813,47625c20655,47622,17617,47017,14700,45808c11782,44599,9207,42878,6975,40649c4742,38413,3021,35837,1813,32919c604,30004,0,26969,0,23813c0,20653,604,17614,1813,14694c3021,11779,4742,9206,6975,6973c9207,4738,11782,3017,14700,1811c17617,602,20655,0,23813,0x">
                  <v:stroke weight="0pt" endcap="flat" joinstyle="miter" miterlimit="10" on="false" color="#000000" opacity="0"/>
                  <v:fill on="true" color="#1a1a1a"/>
                </v:shape>
              </v:group>
            </w:pict>
          </mc:Fallback>
        </mc:AlternateContent>
      </w:r>
      <w:r>
        <w:t xml:space="preserve"> §</w:t>
      </w:r>
      <w:r w:rsidR="00C47E43">
        <w:t>9 Styrelsemöte</w:t>
      </w:r>
    </w:p>
    <w:p w14:paraId="476FFAF2" w14:textId="77777777" w:rsidR="0065550D" w:rsidRDefault="00846DF1">
      <w:pPr>
        <w:spacing w:line="259" w:lineRule="auto"/>
        <w:ind w:left="295" w:right="471"/>
      </w:pPr>
      <w:r>
        <w:t>Röstberättigade på styrelsemöte är ordförande samt ordinarie ledamöter.</w:t>
      </w:r>
    </w:p>
    <w:p w14:paraId="2DFAF334" w14:textId="43B87F13" w:rsidR="0065550D" w:rsidRDefault="00846DF1" w:rsidP="00C47E43">
      <w:pPr>
        <w:spacing w:line="259" w:lineRule="auto"/>
        <w:ind w:left="295" w:right="471"/>
      </w:pPr>
      <w:r>
        <w:t xml:space="preserve">Rösträtt tillkommer suppleant vid inträde i ordinarie ledamots ställe. Styrelsemöte är beslutande då antalet röstberättigade överstiger hälften av antalet valda ledamöter (inklusive ordförande). Ledamots medverkan på styrelsemöte kan ske </w:t>
      </w:r>
      <w:del w:id="222" w:author="Ida Järlskog" w:date="2026-01-25T11:28:00Z" w16du:dateUtc="2026-01-25T10:28:00Z">
        <w:r w:rsidDel="00557E35">
          <w:delText>via webben.</w:delText>
        </w:r>
      </w:del>
      <w:ins w:id="223" w:author="Ida Järlskog" w:date="2026-01-25T11:28:00Z" w16du:dateUtc="2026-01-25T10:28:00Z">
        <w:r w:rsidR="00557E35">
          <w:t>digitalt.</w:t>
        </w:r>
      </w:ins>
      <w:r>
        <w:t xml:space="preserve"> Styrelsen handlägger det löpande arbetet på ett webbforum. Alla beslut protokollförs vid nästkommande möte. I styrelsegruppen har alla inklusive ordförande, ledamöter och suppleanter rösträtt.</w:t>
      </w:r>
    </w:p>
    <w:p w14:paraId="6DFD9630" w14:textId="610326D0" w:rsidR="00C47E43" w:rsidRDefault="00846DF1">
      <w:pPr>
        <w:spacing w:line="259" w:lineRule="auto"/>
        <w:ind w:left="295" w:right="471"/>
      </w:pPr>
      <w:r>
        <w:t>Beslut fattas öppet. Vid lika röstetal har ordförande utslagsröst</w:t>
      </w:r>
      <w:r w:rsidR="00C47E43">
        <w:t>.</w:t>
      </w:r>
    </w:p>
    <w:p w14:paraId="5F109D8A" w14:textId="77777777" w:rsidR="00C47E43" w:rsidRDefault="00C47E43">
      <w:pPr>
        <w:spacing w:line="259" w:lineRule="auto"/>
        <w:ind w:left="295" w:right="471"/>
      </w:pPr>
    </w:p>
    <w:p w14:paraId="29824F62" w14:textId="5A8CDB43" w:rsidR="0065550D" w:rsidRDefault="00846DF1">
      <w:pPr>
        <w:pStyle w:val="Rubrik1"/>
        <w:ind w:left="41"/>
      </w:pPr>
      <w:r>
        <w:rPr>
          <w:noProof/>
          <w:color w:val="000000"/>
          <w:sz w:val="22"/>
        </w:rPr>
        <mc:AlternateContent>
          <mc:Choice Requires="wpg">
            <w:drawing>
              <wp:inline distT="0" distB="0" distL="0" distR="0" wp14:anchorId="021ED77A" wp14:editId="743D179E">
                <wp:extent cx="47625" cy="47625"/>
                <wp:effectExtent l="0" t="0" r="0" b="0"/>
                <wp:docPr id="4686" name="Group 468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00" name="Shape 200"/>
                        <wps:cNvSpPr/>
                        <wps:spPr>
                          <a:xfrm>
                            <a:off x="0" y="0"/>
                            <a:ext cx="47625" cy="47625"/>
                          </a:xfrm>
                          <a:custGeom>
                            <a:avLst/>
                            <a:gdLst/>
                            <a:ahLst/>
                            <a:cxnLst/>
                            <a:rect l="0" t="0" r="0" b="0"/>
                            <a:pathLst>
                              <a:path w="47625" h="47625">
                                <a:moveTo>
                                  <a:pt x="23813" y="0"/>
                                </a:moveTo>
                                <a:cubicBezTo>
                                  <a:pt x="26970" y="0"/>
                                  <a:pt x="30008" y="605"/>
                                  <a:pt x="32925" y="1808"/>
                                </a:cubicBezTo>
                                <a:cubicBezTo>
                                  <a:pt x="35843" y="3017"/>
                                  <a:pt x="38418" y="4738"/>
                                  <a:pt x="40651" y="6970"/>
                                </a:cubicBezTo>
                                <a:cubicBezTo>
                                  <a:pt x="42883" y="9199"/>
                                  <a:pt x="44604" y="11776"/>
                                  <a:pt x="45812" y="14691"/>
                                </a:cubicBezTo>
                                <a:cubicBezTo>
                                  <a:pt x="47021" y="17608"/>
                                  <a:pt x="47625" y="20650"/>
                                  <a:pt x="47625" y="23813"/>
                                </a:cubicBezTo>
                                <a:cubicBezTo>
                                  <a:pt x="47625" y="26969"/>
                                  <a:pt x="47021" y="30001"/>
                                  <a:pt x="45812" y="32919"/>
                                </a:cubicBezTo>
                                <a:cubicBezTo>
                                  <a:pt x="44604" y="35833"/>
                                  <a:pt x="42883" y="38410"/>
                                  <a:pt x="40651" y="40649"/>
                                </a:cubicBezTo>
                                <a:cubicBezTo>
                                  <a:pt x="38418" y="42875"/>
                                  <a:pt x="35843" y="44596"/>
                                  <a:pt x="32925" y="45805"/>
                                </a:cubicBezTo>
                                <a:cubicBezTo>
                                  <a:pt x="30008" y="47014"/>
                                  <a:pt x="26970" y="47619"/>
                                  <a:pt x="23813" y="47625"/>
                                </a:cubicBezTo>
                                <a:cubicBezTo>
                                  <a:pt x="20655" y="47619"/>
                                  <a:pt x="17617" y="47014"/>
                                  <a:pt x="14700" y="45805"/>
                                </a:cubicBezTo>
                                <a:cubicBezTo>
                                  <a:pt x="11782" y="44596"/>
                                  <a:pt x="9207" y="42875"/>
                                  <a:pt x="6975" y="40649"/>
                                </a:cubicBezTo>
                                <a:cubicBezTo>
                                  <a:pt x="4742" y="38410"/>
                                  <a:pt x="3021" y="35833"/>
                                  <a:pt x="1813" y="32919"/>
                                </a:cubicBezTo>
                                <a:cubicBezTo>
                                  <a:pt x="604" y="30001"/>
                                  <a:pt x="0" y="26969"/>
                                  <a:pt x="0" y="23813"/>
                                </a:cubicBezTo>
                                <a:cubicBezTo>
                                  <a:pt x="0" y="20650"/>
                                  <a:pt x="604" y="17608"/>
                                  <a:pt x="1813" y="14691"/>
                                </a:cubicBezTo>
                                <a:cubicBezTo>
                                  <a:pt x="3021" y="11776"/>
                                  <a:pt x="4742" y="9199"/>
                                  <a:pt x="6975" y="6970"/>
                                </a:cubicBezTo>
                                <a:cubicBezTo>
                                  <a:pt x="9207" y="4738"/>
                                  <a:pt x="11782" y="3017"/>
                                  <a:pt x="14700" y="1808"/>
                                </a:cubicBezTo>
                                <a:cubicBezTo>
                                  <a:pt x="17617" y="605"/>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686" style="width:3.75pt;height:3.75pt;mso-position-horizontal-relative:char;mso-position-vertical-relative:line" coordsize="476,476">
                <v:shape id="Shape 200" style="position:absolute;width:476;height:476;left:0;top:0;" coordsize="47625,47625" path="m23813,0c26970,0,30008,605,32925,1808c35843,3017,38418,4738,40651,6970c42883,9199,44604,11776,45812,14691c47021,17608,47625,20650,47625,23813c47625,26969,47021,30001,45812,32919c44604,35833,42883,38410,40651,40649c38418,42875,35843,44596,32925,45805c30008,47014,26970,47619,23813,47625c20655,47619,17617,47014,14700,45805c11782,44596,9207,42875,6975,40649c4742,38410,3021,35833,1813,32919c604,30001,0,26969,0,23813c0,20650,604,17608,1813,14691c3021,11776,4742,9199,6975,6970c9207,4738,11782,3017,14700,1808c17617,605,20655,0,23813,0x">
                  <v:stroke weight="0pt" endcap="flat" joinstyle="miter" miterlimit="10" on="false" color="#000000" opacity="0"/>
                  <v:fill on="true" color="#1a1a1a"/>
                </v:shape>
              </v:group>
            </w:pict>
          </mc:Fallback>
        </mc:AlternateContent>
      </w:r>
      <w:r>
        <w:t xml:space="preserve"> §</w:t>
      </w:r>
      <w:r w:rsidR="00C47E43">
        <w:t xml:space="preserve">10 Styrelsens </w:t>
      </w:r>
      <w:ins w:id="224" w:author="Ida Järlskog" w:date="2026-01-25T11:29:00Z" w16du:dateUtc="2026-01-25T10:29:00Z">
        <w:r w:rsidR="00557E35">
          <w:t>uppgifter</w:t>
        </w:r>
      </w:ins>
      <w:del w:id="225" w:author="Ida Järlskog" w:date="2026-01-25T11:29:00Z" w16du:dateUtc="2026-01-25T10:29:00Z">
        <w:r w:rsidR="00C47E43" w:rsidDel="00557E35">
          <w:delText>ansvar</w:delText>
        </w:r>
      </w:del>
    </w:p>
    <w:p w14:paraId="0520C934" w14:textId="2D0A4A66" w:rsidR="0065550D" w:rsidRDefault="00846DF1" w:rsidP="00C47E43">
      <w:pPr>
        <w:spacing w:line="259" w:lineRule="auto"/>
        <w:ind w:left="295" w:right="471"/>
      </w:pPr>
      <w:r>
        <w:t xml:space="preserve">Styrelsen åläggs att verka utifrån föreningens </w:t>
      </w:r>
      <w:ins w:id="226" w:author="Ida Järlskog" w:date="2026-01-25T11:29:00Z" w16du:dateUtc="2026-01-25T10:29:00Z">
        <w:r w:rsidR="00557E35">
          <w:t>s</w:t>
        </w:r>
      </w:ins>
      <w:del w:id="227" w:author="Ida Järlskog" w:date="2026-01-25T11:28:00Z" w16du:dateUtc="2026-01-25T10:28:00Z">
        <w:r w:rsidDel="00557E35">
          <w:delText>S</w:delText>
        </w:r>
      </w:del>
      <w:r>
        <w:t xml:space="preserve">tadgar och </w:t>
      </w:r>
      <w:ins w:id="228" w:author="Ida Järlskog" w:date="2026-01-25T11:29:00Z" w16du:dateUtc="2026-01-25T10:29:00Z">
        <w:r w:rsidR="00557E35">
          <w:t>v</w:t>
        </w:r>
      </w:ins>
      <w:del w:id="229" w:author="Ida Järlskog" w:date="2026-01-25T11:29:00Z" w16du:dateUtc="2026-01-25T10:29:00Z">
        <w:r w:rsidDel="00557E35">
          <w:delText>V</w:delText>
        </w:r>
      </w:del>
      <w:r>
        <w:t>erksamhetsplan, att verkställa årsmötets övriga beslut, att föra protokoll vid styrelsemöten, att upprätta årsredovisning till årsmötet i form av verksamhetsberättelse och balansräkning, samt ge förslag om budget och plan för kommande verksamhet.</w:t>
      </w:r>
    </w:p>
    <w:p w14:paraId="55D379B3" w14:textId="77777777" w:rsidR="0065550D" w:rsidRDefault="00846DF1">
      <w:pPr>
        <w:spacing w:line="259" w:lineRule="auto"/>
        <w:ind w:left="295" w:right="471"/>
      </w:pPr>
      <w:r>
        <w:t>Styrelsen ansvarar för att Kulturhönsbladet ges ut minst fyra gånger per år.</w:t>
      </w:r>
    </w:p>
    <w:p w14:paraId="2889BBC9" w14:textId="7B395326" w:rsidR="0065550D" w:rsidRDefault="00846DF1" w:rsidP="00C47E43">
      <w:pPr>
        <w:spacing w:line="259" w:lineRule="auto"/>
        <w:ind w:left="295" w:right="471"/>
      </w:pPr>
      <w:r>
        <w:t xml:space="preserve">Styrelsen utser </w:t>
      </w:r>
      <w:ins w:id="230" w:author="Ida Järlskog" w:date="2026-01-25T11:29:00Z" w16du:dateUtc="2026-01-25T10:29:00Z">
        <w:r w:rsidR="00557E35">
          <w:t>r</w:t>
        </w:r>
      </w:ins>
      <w:del w:id="231" w:author="Ida Järlskog" w:date="2026-01-25T11:29:00Z" w16du:dateUtc="2026-01-25T10:29:00Z">
        <w:r w:rsidDel="00557E35">
          <w:delText>R</w:delText>
        </w:r>
      </w:del>
      <w:r>
        <w:t>edaktör och</w:t>
      </w:r>
      <w:ins w:id="232" w:author="Ida Järlskog" w:date="2026-01-25T11:29:00Z" w16du:dateUtc="2026-01-25T10:29:00Z">
        <w:r w:rsidR="00557E35">
          <w:t>, vid behov,</w:t>
        </w:r>
      </w:ins>
      <w:del w:id="233" w:author="Ida Järlskog" w:date="2026-01-25T11:29:00Z" w16du:dateUtc="2026-01-25T10:29:00Z">
        <w:r w:rsidDel="00557E35">
          <w:delText xml:space="preserve"> eventuella</w:delText>
        </w:r>
      </w:del>
      <w:r>
        <w:t xml:space="preserve"> </w:t>
      </w:r>
      <w:ins w:id="234" w:author="Ida Järlskog" w:date="2026-01-25T11:29:00Z" w16du:dateUtc="2026-01-25T10:29:00Z">
        <w:r w:rsidR="00557E35">
          <w:t>ytterl</w:t>
        </w:r>
      </w:ins>
      <w:ins w:id="235" w:author="Ida Järlskog" w:date="2026-01-25T11:30:00Z" w16du:dateUtc="2026-01-25T10:30:00Z">
        <w:r w:rsidR="00557E35">
          <w:t>igare</w:t>
        </w:r>
      </w:ins>
      <w:del w:id="236" w:author="Ida Järlskog" w:date="2026-01-25T11:29:00Z" w16du:dateUtc="2026-01-25T10:29:00Z">
        <w:r w:rsidDel="00557E35">
          <w:delText>övriga</w:delText>
        </w:r>
      </w:del>
      <w:r>
        <w:t xml:space="preserve"> redaktionsmedlemmar. Kulturhönsbladet skall spegla föreningens verksamhet samt verka utifrån §3 i stadgarna. Kulturhönsbladet ska ge ett mervärde utöver tillgänglig offentlig information kring förening, kulturraser av fjäderfä, Martin Silverudds arbete och avel. Medlemmarna har alltid rätt till förstahandsinformation i viktiga ämnen genom Kulturhönsbladet. Ansvarig utgivare för Kulturhönsbladet är sittande ordförande.</w:t>
      </w:r>
    </w:p>
    <w:p w14:paraId="46F5D247" w14:textId="7339B8AE" w:rsidR="0065550D" w:rsidRDefault="00846DF1" w:rsidP="00C47E43">
      <w:pPr>
        <w:spacing w:line="259" w:lineRule="auto"/>
        <w:ind w:left="295" w:right="471"/>
      </w:pPr>
      <w:r>
        <w:t>Styrelsen ansvarar för föreningens hemsida och kanaler på sociala medier. Styrelsen utser web</w:t>
      </w:r>
      <w:ins w:id="237" w:author="Ida Järlskog" w:date="2026-01-25T11:30:00Z" w16du:dateUtc="2026-01-25T10:30:00Z">
        <w:r w:rsidR="00C215F4">
          <w:t>bansvarig samt</w:t>
        </w:r>
      </w:ins>
      <w:del w:id="238" w:author="Ida Järlskog" w:date="2026-01-25T11:30:00Z" w16du:dateUtc="2026-01-25T10:30:00Z">
        <w:r w:rsidDel="00C215F4">
          <w:delText>master</w:delText>
        </w:r>
      </w:del>
      <w:ins w:id="239" w:author="Ida Järlskog" w:date="2026-01-25T11:31:00Z" w16du:dateUtc="2026-01-25T10:31:00Z">
        <w:r w:rsidR="00C215F4">
          <w:t xml:space="preserve"> </w:t>
        </w:r>
      </w:ins>
      <w:del w:id="240" w:author="Ida Järlskog" w:date="2026-01-25T11:30:00Z" w16du:dateUtc="2026-01-25T10:30:00Z">
        <w:r w:rsidDel="00C215F4">
          <w:delText xml:space="preserve"> och </w:delText>
        </w:r>
      </w:del>
      <w:r>
        <w:t xml:space="preserve">ansvariga </w:t>
      </w:r>
      <w:del w:id="241" w:author="birgitta arnesdotter" w:date="2026-01-25T16:19:00Z" w16du:dateUtc="2026-01-25T15:19:00Z">
        <w:r w:rsidDel="005B4F7C">
          <w:delText xml:space="preserve">för kanaler på </w:delText>
        </w:r>
      </w:del>
      <w:r>
        <w:t xml:space="preserve">sociala medier. Hemsidan och föreningens </w:t>
      </w:r>
      <w:del w:id="242" w:author="birgitta arnesdotter" w:date="2026-01-25T16:19:00Z" w16du:dateUtc="2026-01-25T15:19:00Z">
        <w:r w:rsidDel="005B4F7C">
          <w:delText xml:space="preserve">kanaler </w:delText>
        </w:r>
      </w:del>
      <w:ins w:id="243" w:author="birgitta arnesdotter" w:date="2026-01-25T16:19:00Z" w16du:dateUtc="2026-01-25T15:19:00Z">
        <w:r w:rsidR="005B4F7C">
          <w:t xml:space="preserve">sociala medier </w:t>
        </w:r>
      </w:ins>
      <w:r>
        <w:t>ska spegla föreningens verksamhet i enlighet med §3. På webben förs offentlig information ut i syfte att värva nya medlemmar och uppfödare, sprida kunskap om kulturraser av fjäderfä och informera om stamboken.</w:t>
      </w:r>
    </w:p>
    <w:p w14:paraId="63C695DF" w14:textId="77777777" w:rsidR="00C47E43" w:rsidRDefault="00C47E43" w:rsidP="00C47E43">
      <w:pPr>
        <w:spacing w:line="259" w:lineRule="auto"/>
        <w:ind w:left="295" w:right="471"/>
      </w:pPr>
    </w:p>
    <w:p w14:paraId="5F90D9D7" w14:textId="01E435BD" w:rsidR="0065550D" w:rsidRDefault="00846DF1">
      <w:pPr>
        <w:pStyle w:val="Rubrik1"/>
        <w:ind w:left="41"/>
      </w:pPr>
      <w:r>
        <w:rPr>
          <w:noProof/>
          <w:color w:val="000000"/>
          <w:sz w:val="22"/>
        </w:rPr>
        <w:lastRenderedPageBreak/>
        <mc:AlternateContent>
          <mc:Choice Requires="wpg">
            <w:drawing>
              <wp:inline distT="0" distB="0" distL="0" distR="0" wp14:anchorId="61E3567A" wp14:editId="697974CD">
                <wp:extent cx="47625" cy="47625"/>
                <wp:effectExtent l="0" t="0" r="0" b="0"/>
                <wp:docPr id="4690" name="Group 469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30" name="Shape 230"/>
                        <wps:cNvSpPr/>
                        <wps:spPr>
                          <a:xfrm>
                            <a:off x="0" y="0"/>
                            <a:ext cx="47625" cy="47625"/>
                          </a:xfrm>
                          <a:custGeom>
                            <a:avLst/>
                            <a:gdLst/>
                            <a:ahLst/>
                            <a:cxnLst/>
                            <a:rect l="0" t="0" r="0" b="0"/>
                            <a:pathLst>
                              <a:path w="47625" h="47625">
                                <a:moveTo>
                                  <a:pt x="23813" y="0"/>
                                </a:moveTo>
                                <a:cubicBezTo>
                                  <a:pt x="26970" y="0"/>
                                  <a:pt x="30008" y="605"/>
                                  <a:pt x="32925" y="1808"/>
                                </a:cubicBezTo>
                                <a:cubicBezTo>
                                  <a:pt x="35843" y="3017"/>
                                  <a:pt x="38418" y="4738"/>
                                  <a:pt x="40651" y="6976"/>
                                </a:cubicBezTo>
                                <a:cubicBezTo>
                                  <a:pt x="42883" y="9203"/>
                                  <a:pt x="44604" y="11779"/>
                                  <a:pt x="45812" y="14697"/>
                                </a:cubicBezTo>
                                <a:cubicBezTo>
                                  <a:pt x="47021" y="17611"/>
                                  <a:pt x="47625" y="20653"/>
                                  <a:pt x="47625" y="23813"/>
                                </a:cubicBezTo>
                                <a:cubicBezTo>
                                  <a:pt x="47625" y="26966"/>
                                  <a:pt x="47021" y="30001"/>
                                  <a:pt x="45812" y="32922"/>
                                </a:cubicBezTo>
                                <a:cubicBezTo>
                                  <a:pt x="44604" y="35840"/>
                                  <a:pt x="42883" y="38410"/>
                                  <a:pt x="40651" y="40649"/>
                                </a:cubicBezTo>
                                <a:cubicBezTo>
                                  <a:pt x="38418" y="42881"/>
                                  <a:pt x="35843" y="44596"/>
                                  <a:pt x="32925" y="45802"/>
                                </a:cubicBezTo>
                                <a:cubicBezTo>
                                  <a:pt x="30008" y="47014"/>
                                  <a:pt x="26970" y="47619"/>
                                  <a:pt x="23813" y="47625"/>
                                </a:cubicBezTo>
                                <a:cubicBezTo>
                                  <a:pt x="20655" y="47619"/>
                                  <a:pt x="17617" y="47014"/>
                                  <a:pt x="14700" y="45802"/>
                                </a:cubicBezTo>
                                <a:cubicBezTo>
                                  <a:pt x="11782" y="44596"/>
                                  <a:pt x="9207" y="42881"/>
                                  <a:pt x="6975" y="40649"/>
                                </a:cubicBezTo>
                                <a:cubicBezTo>
                                  <a:pt x="4742" y="38410"/>
                                  <a:pt x="3021" y="35840"/>
                                  <a:pt x="1813" y="32922"/>
                                </a:cubicBezTo>
                                <a:cubicBezTo>
                                  <a:pt x="604" y="30001"/>
                                  <a:pt x="0" y="26966"/>
                                  <a:pt x="0" y="23813"/>
                                </a:cubicBezTo>
                                <a:cubicBezTo>
                                  <a:pt x="0" y="20653"/>
                                  <a:pt x="604" y="17611"/>
                                  <a:pt x="1813" y="14697"/>
                                </a:cubicBezTo>
                                <a:cubicBezTo>
                                  <a:pt x="3021" y="11779"/>
                                  <a:pt x="4742" y="9203"/>
                                  <a:pt x="6975" y="6976"/>
                                </a:cubicBezTo>
                                <a:cubicBezTo>
                                  <a:pt x="9207" y="4738"/>
                                  <a:pt x="11782" y="3017"/>
                                  <a:pt x="14700" y="1808"/>
                                </a:cubicBezTo>
                                <a:cubicBezTo>
                                  <a:pt x="17617" y="605"/>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690" style="width:3.75pt;height:3.75pt;mso-position-horizontal-relative:char;mso-position-vertical-relative:line" coordsize="476,476">
                <v:shape id="Shape 230" style="position:absolute;width:476;height:476;left:0;top:0;" coordsize="47625,47625" path="m23813,0c26970,0,30008,605,32925,1808c35843,3017,38418,4738,40651,6976c42883,9203,44604,11779,45812,14697c47021,17611,47625,20653,47625,23813c47625,26966,47021,30001,45812,32922c44604,35840,42883,38410,40651,40649c38418,42881,35843,44596,32925,45802c30008,47014,26970,47619,23813,47625c20655,47619,17617,47014,14700,45802c11782,44596,9207,42881,6975,40649c4742,38410,3021,35840,1813,32922c604,30001,0,26966,0,23813c0,20653,604,17611,1813,14697c3021,11779,4742,9203,6975,6976c9207,4738,11782,3017,14700,1808c17617,605,20655,0,23813,0x">
                  <v:stroke weight="0pt" endcap="flat" joinstyle="miter" miterlimit="10" on="false" color="#000000" opacity="0"/>
                  <v:fill on="true" color="#1a1a1a"/>
                </v:shape>
              </v:group>
            </w:pict>
          </mc:Fallback>
        </mc:AlternateContent>
      </w:r>
      <w:r>
        <w:t xml:space="preserve"> §11</w:t>
      </w:r>
      <w:r w:rsidR="00C47E43">
        <w:t xml:space="preserve"> Lokal kontaktperson</w:t>
      </w:r>
    </w:p>
    <w:p w14:paraId="5301E419" w14:textId="77777777" w:rsidR="0065550D" w:rsidRDefault="00846DF1" w:rsidP="00C47E43">
      <w:pPr>
        <w:spacing w:line="259" w:lineRule="auto"/>
        <w:ind w:left="295" w:right="471"/>
      </w:pPr>
      <w:r>
        <w:t>Styrelsen kan utse lokala kontaktpersoner. Lokal kontaktperson ansvarar för att träffar för medlemmar i närliggande område ordnas. Föreningen kan bistå lokal aktivitet med ekonomiska medel till lokaler och resurser i form av förtroendevalda.</w:t>
      </w:r>
    </w:p>
    <w:p w14:paraId="4CA87BC8" w14:textId="77777777" w:rsidR="00C47E43" w:rsidRDefault="00C47E43" w:rsidP="00C47E43">
      <w:pPr>
        <w:spacing w:line="259" w:lineRule="auto"/>
        <w:ind w:left="295" w:right="471"/>
      </w:pPr>
    </w:p>
    <w:p w14:paraId="0A986881" w14:textId="0EA79DD1" w:rsidR="0065550D" w:rsidRDefault="00846DF1">
      <w:pPr>
        <w:pStyle w:val="Rubrik1"/>
        <w:ind w:left="41"/>
      </w:pPr>
      <w:r>
        <w:rPr>
          <w:noProof/>
          <w:color w:val="000000"/>
          <w:sz w:val="22"/>
        </w:rPr>
        <mc:AlternateContent>
          <mc:Choice Requires="wpg">
            <w:drawing>
              <wp:inline distT="0" distB="0" distL="0" distR="0" wp14:anchorId="7382C2F9" wp14:editId="7A7EB6E0">
                <wp:extent cx="47625" cy="47625"/>
                <wp:effectExtent l="0" t="0" r="0" b="0"/>
                <wp:docPr id="4691" name="Group 469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36" name="Shape 236"/>
                        <wps:cNvSpPr/>
                        <wps:spPr>
                          <a:xfrm>
                            <a:off x="0" y="0"/>
                            <a:ext cx="47625" cy="47625"/>
                          </a:xfrm>
                          <a:custGeom>
                            <a:avLst/>
                            <a:gdLst/>
                            <a:ahLst/>
                            <a:cxnLst/>
                            <a:rect l="0" t="0" r="0" b="0"/>
                            <a:pathLst>
                              <a:path w="47625" h="47625">
                                <a:moveTo>
                                  <a:pt x="23813" y="0"/>
                                </a:moveTo>
                                <a:cubicBezTo>
                                  <a:pt x="26970" y="0"/>
                                  <a:pt x="30008" y="605"/>
                                  <a:pt x="32925" y="1808"/>
                                </a:cubicBezTo>
                                <a:cubicBezTo>
                                  <a:pt x="35843" y="3014"/>
                                  <a:pt x="38418" y="4735"/>
                                  <a:pt x="40651" y="6970"/>
                                </a:cubicBezTo>
                                <a:cubicBezTo>
                                  <a:pt x="42883" y="9203"/>
                                  <a:pt x="44604" y="11776"/>
                                  <a:pt x="45812" y="14691"/>
                                </a:cubicBezTo>
                                <a:cubicBezTo>
                                  <a:pt x="47021" y="17608"/>
                                  <a:pt x="47625" y="20650"/>
                                  <a:pt x="47625" y="23813"/>
                                </a:cubicBezTo>
                                <a:cubicBezTo>
                                  <a:pt x="47625" y="26969"/>
                                  <a:pt x="47021" y="30001"/>
                                  <a:pt x="45812" y="32913"/>
                                </a:cubicBezTo>
                                <a:cubicBezTo>
                                  <a:pt x="44604" y="35833"/>
                                  <a:pt x="42883" y="38410"/>
                                  <a:pt x="40651" y="40649"/>
                                </a:cubicBezTo>
                                <a:cubicBezTo>
                                  <a:pt x="38418" y="42881"/>
                                  <a:pt x="35843" y="44602"/>
                                  <a:pt x="32925" y="45805"/>
                                </a:cubicBezTo>
                                <a:cubicBezTo>
                                  <a:pt x="30008" y="47020"/>
                                  <a:pt x="26970" y="47625"/>
                                  <a:pt x="23813" y="47625"/>
                                </a:cubicBezTo>
                                <a:cubicBezTo>
                                  <a:pt x="20655" y="47625"/>
                                  <a:pt x="17617" y="47020"/>
                                  <a:pt x="14700" y="45805"/>
                                </a:cubicBezTo>
                                <a:cubicBezTo>
                                  <a:pt x="11782" y="44602"/>
                                  <a:pt x="9207" y="42881"/>
                                  <a:pt x="6975" y="40649"/>
                                </a:cubicBezTo>
                                <a:cubicBezTo>
                                  <a:pt x="4742" y="38410"/>
                                  <a:pt x="3021" y="35833"/>
                                  <a:pt x="1813" y="32913"/>
                                </a:cubicBezTo>
                                <a:cubicBezTo>
                                  <a:pt x="604" y="30001"/>
                                  <a:pt x="0" y="26969"/>
                                  <a:pt x="0" y="23813"/>
                                </a:cubicBezTo>
                                <a:cubicBezTo>
                                  <a:pt x="0" y="20650"/>
                                  <a:pt x="604" y="17608"/>
                                  <a:pt x="1813" y="14691"/>
                                </a:cubicBezTo>
                                <a:cubicBezTo>
                                  <a:pt x="3021" y="11776"/>
                                  <a:pt x="4742" y="9203"/>
                                  <a:pt x="6975" y="6970"/>
                                </a:cubicBezTo>
                                <a:cubicBezTo>
                                  <a:pt x="9207" y="4735"/>
                                  <a:pt x="11782" y="3014"/>
                                  <a:pt x="14700" y="1808"/>
                                </a:cubicBezTo>
                                <a:cubicBezTo>
                                  <a:pt x="17617" y="605"/>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691" style="width:3.75pt;height:3.75pt;mso-position-horizontal-relative:char;mso-position-vertical-relative:line" coordsize="476,476">
                <v:shape id="Shape 236" style="position:absolute;width:476;height:476;left:0;top:0;" coordsize="47625,47625" path="m23813,0c26970,0,30008,605,32925,1808c35843,3014,38418,4735,40651,6970c42883,9203,44604,11776,45812,14691c47021,17608,47625,20650,47625,23813c47625,26969,47021,30001,45812,32913c44604,35833,42883,38410,40651,40649c38418,42881,35843,44602,32925,45805c30008,47020,26970,47625,23813,47625c20655,47625,17617,47020,14700,45805c11782,44602,9207,42881,6975,40649c4742,38410,3021,35833,1813,32913c604,30001,0,26969,0,23813c0,20650,604,17608,1813,14691c3021,11776,4742,9203,6975,6970c9207,4735,11782,3014,14700,1808c17617,605,20655,0,23813,0x">
                  <v:stroke weight="0pt" endcap="flat" joinstyle="miter" miterlimit="10" on="false" color="#000000" opacity="0"/>
                  <v:fill on="true" color="#1a1a1a"/>
                </v:shape>
              </v:group>
            </w:pict>
          </mc:Fallback>
        </mc:AlternateContent>
      </w:r>
      <w:r>
        <w:t xml:space="preserve"> §12</w:t>
      </w:r>
      <w:r w:rsidR="00C47E43">
        <w:t xml:space="preserve"> </w:t>
      </w:r>
      <w:del w:id="244" w:author="Ida Järlskog" w:date="2026-01-25T11:31:00Z" w16du:dateUtc="2026-01-25T10:31:00Z">
        <w:r w:rsidR="00C47E43" w:rsidDel="00C215F4">
          <w:delText>Teckna firma</w:delText>
        </w:r>
      </w:del>
      <w:ins w:id="245" w:author="Ida Järlskog" w:date="2026-01-25T11:31:00Z" w16du:dateUtc="2026-01-25T10:31:00Z">
        <w:r w:rsidR="00C215F4">
          <w:t>Firmatecknare</w:t>
        </w:r>
      </w:ins>
    </w:p>
    <w:p w14:paraId="13EDD30A" w14:textId="5DF169A4" w:rsidR="0065550D" w:rsidRDefault="00846DF1" w:rsidP="00C47E43">
      <w:pPr>
        <w:spacing w:line="259" w:lineRule="auto"/>
        <w:ind w:left="295" w:right="471"/>
      </w:pPr>
      <w:r>
        <w:t>Ordförande och kassör äger rätt</w:t>
      </w:r>
      <w:ins w:id="246" w:author="Ida Järlskog" w:date="2026-01-25T11:31:00Z" w16du:dateUtc="2026-01-25T10:31:00Z">
        <w:r w:rsidR="00C215F4">
          <w:t>en</w:t>
        </w:r>
      </w:ins>
      <w:r>
        <w:t xml:space="preserve"> att teckna firma i föreningens namn, var och en för sig. Styrelsen äger härutöver rätt att utse ytterligare </w:t>
      </w:r>
      <w:ins w:id="247" w:author="birgitta arnesdotter" w:date="2026-01-25T16:20:00Z" w16du:dateUtc="2026-01-25T15:20:00Z">
        <w:r w:rsidR="005B4F7C">
          <w:t>firma</w:t>
        </w:r>
      </w:ins>
      <w:r>
        <w:t>tecknare i föreningens namn.</w:t>
      </w:r>
    </w:p>
    <w:p w14:paraId="3F7023B7" w14:textId="77777777" w:rsidR="00C47E43" w:rsidRDefault="00C47E43" w:rsidP="00C47E43">
      <w:pPr>
        <w:spacing w:line="259" w:lineRule="auto"/>
        <w:ind w:left="295" w:right="471"/>
      </w:pPr>
    </w:p>
    <w:p w14:paraId="25C5E6A0" w14:textId="210E5D36" w:rsidR="0065550D" w:rsidRDefault="00846DF1">
      <w:pPr>
        <w:spacing w:after="104" w:line="259" w:lineRule="auto"/>
        <w:ind w:left="41" w:right="0"/>
      </w:pPr>
      <w:r>
        <w:rPr>
          <w:noProof/>
          <w:color w:val="000000"/>
          <w:sz w:val="22"/>
        </w:rPr>
        <mc:AlternateContent>
          <mc:Choice Requires="wpg">
            <w:drawing>
              <wp:inline distT="0" distB="0" distL="0" distR="0" wp14:anchorId="6A3AA948" wp14:editId="677D1D60">
                <wp:extent cx="47625" cy="47625"/>
                <wp:effectExtent l="0" t="0" r="0" b="0"/>
                <wp:docPr id="4692" name="Group 469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41" name="Shape 241"/>
                        <wps:cNvSpPr/>
                        <wps:spPr>
                          <a:xfrm>
                            <a:off x="0" y="0"/>
                            <a:ext cx="47625" cy="47625"/>
                          </a:xfrm>
                          <a:custGeom>
                            <a:avLst/>
                            <a:gdLst/>
                            <a:ahLst/>
                            <a:cxnLst/>
                            <a:rect l="0" t="0" r="0" b="0"/>
                            <a:pathLst>
                              <a:path w="47625" h="47625">
                                <a:moveTo>
                                  <a:pt x="23813" y="0"/>
                                </a:moveTo>
                                <a:cubicBezTo>
                                  <a:pt x="26970" y="0"/>
                                  <a:pt x="30008" y="605"/>
                                  <a:pt x="32925" y="1808"/>
                                </a:cubicBezTo>
                                <a:cubicBezTo>
                                  <a:pt x="35843" y="3014"/>
                                  <a:pt x="38418" y="4735"/>
                                  <a:pt x="40651" y="6970"/>
                                </a:cubicBezTo>
                                <a:cubicBezTo>
                                  <a:pt x="42883" y="9203"/>
                                  <a:pt x="44604" y="11776"/>
                                  <a:pt x="45812" y="14691"/>
                                </a:cubicBezTo>
                                <a:cubicBezTo>
                                  <a:pt x="47021" y="17608"/>
                                  <a:pt x="47625" y="20650"/>
                                  <a:pt x="47625" y="23813"/>
                                </a:cubicBezTo>
                                <a:cubicBezTo>
                                  <a:pt x="47625" y="26969"/>
                                  <a:pt x="47021" y="30001"/>
                                  <a:pt x="45812" y="32919"/>
                                </a:cubicBezTo>
                                <a:cubicBezTo>
                                  <a:pt x="44604" y="35833"/>
                                  <a:pt x="42883" y="38407"/>
                                  <a:pt x="40651" y="40642"/>
                                </a:cubicBezTo>
                                <a:cubicBezTo>
                                  <a:pt x="38418" y="42872"/>
                                  <a:pt x="35843" y="44593"/>
                                  <a:pt x="32925" y="45805"/>
                                </a:cubicBezTo>
                                <a:cubicBezTo>
                                  <a:pt x="30008" y="47014"/>
                                  <a:pt x="26970" y="47619"/>
                                  <a:pt x="23813" y="47625"/>
                                </a:cubicBezTo>
                                <a:cubicBezTo>
                                  <a:pt x="20655" y="47619"/>
                                  <a:pt x="17617" y="47014"/>
                                  <a:pt x="14700" y="45805"/>
                                </a:cubicBezTo>
                                <a:cubicBezTo>
                                  <a:pt x="11782" y="44593"/>
                                  <a:pt x="9207" y="42872"/>
                                  <a:pt x="6975" y="40642"/>
                                </a:cubicBezTo>
                                <a:cubicBezTo>
                                  <a:pt x="4742" y="38407"/>
                                  <a:pt x="3021" y="35833"/>
                                  <a:pt x="1813" y="32919"/>
                                </a:cubicBezTo>
                                <a:cubicBezTo>
                                  <a:pt x="604" y="30001"/>
                                  <a:pt x="0" y="26969"/>
                                  <a:pt x="0" y="23813"/>
                                </a:cubicBezTo>
                                <a:cubicBezTo>
                                  <a:pt x="0" y="20650"/>
                                  <a:pt x="604" y="17608"/>
                                  <a:pt x="1813" y="14691"/>
                                </a:cubicBezTo>
                                <a:cubicBezTo>
                                  <a:pt x="3021" y="11776"/>
                                  <a:pt x="4742" y="9203"/>
                                  <a:pt x="6975" y="6970"/>
                                </a:cubicBezTo>
                                <a:cubicBezTo>
                                  <a:pt x="9207" y="4735"/>
                                  <a:pt x="11782" y="3014"/>
                                  <a:pt x="14700" y="1808"/>
                                </a:cubicBezTo>
                                <a:cubicBezTo>
                                  <a:pt x="17617" y="605"/>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692" style="width:3.75pt;height:3.75pt;mso-position-horizontal-relative:char;mso-position-vertical-relative:line" coordsize="476,476">
                <v:shape id="Shape 241" style="position:absolute;width:476;height:476;left:0;top:0;" coordsize="47625,47625" path="m23813,0c26970,0,30008,605,32925,1808c35843,3014,38418,4735,40651,6970c42883,9203,44604,11776,45812,14691c47021,17608,47625,20650,47625,23813c47625,26969,47021,30001,45812,32919c44604,35833,42883,38407,40651,40642c38418,42872,35843,44593,32925,45805c30008,47014,26970,47619,23813,47625c20655,47619,17617,47014,14700,45805c11782,44593,9207,42872,6975,40642c4742,38407,3021,35833,1813,32919c604,30001,0,26969,0,23813c0,20650,604,17608,1813,14691c3021,11776,4742,9203,6975,6970c9207,4735,11782,3014,14700,1808c17617,605,20655,0,23813,0x">
                  <v:stroke weight="0pt" endcap="flat" joinstyle="miter" miterlimit="10" on="false" color="#000000" opacity="0"/>
                  <v:fill on="true" color="#1a1a1a"/>
                </v:shape>
              </v:group>
            </w:pict>
          </mc:Fallback>
        </mc:AlternateContent>
      </w:r>
      <w:r>
        <w:rPr>
          <w:b/>
        </w:rPr>
        <w:t xml:space="preserve"> §13</w:t>
      </w:r>
      <w:r w:rsidR="006966A2">
        <w:rPr>
          <w:b/>
        </w:rPr>
        <w:t xml:space="preserve"> Räkenskapsår</w:t>
      </w:r>
    </w:p>
    <w:p w14:paraId="12355F5A" w14:textId="3CC748B0" w:rsidR="00C215F4" w:rsidRDefault="00846DF1" w:rsidP="00C215F4">
      <w:pPr>
        <w:spacing w:line="259" w:lineRule="auto"/>
        <w:ind w:left="295" w:right="471"/>
        <w:rPr>
          <w:ins w:id="248" w:author="Ida Järlskog" w:date="2026-01-25T11:36:00Z" w16du:dateUtc="2026-01-25T10:36:00Z"/>
        </w:rPr>
      </w:pPr>
      <w:r>
        <w:t>Föreningens räkenskapsår sammanfaller med kalenderåret.</w:t>
      </w:r>
      <w:ins w:id="249" w:author="Ida Järlskog" w:date="2026-01-25T11:35:00Z" w16du:dateUtc="2026-01-25T10:35:00Z">
        <w:r w:rsidR="00C215F4">
          <w:t xml:space="preserve"> </w:t>
        </w:r>
      </w:ins>
      <w:ins w:id="250" w:author="Ida Järlskog" w:date="2026-01-25T11:35:00Z">
        <w:r w:rsidR="00C215F4" w:rsidRPr="00C215F4">
          <w:t xml:space="preserve">Styrelsens årsredovisning ska överlämnas till föreningens revisorer senast den </w:t>
        </w:r>
        <w:r w:rsidR="00C215F4" w:rsidRPr="00C215F4">
          <w:rPr>
            <w:highlight w:val="yellow"/>
            <w:rPrChange w:id="251" w:author="Ida Järlskog" w:date="2026-01-25T11:35:00Z" w16du:dateUtc="2026-01-25T10:35:00Z">
              <w:rPr/>
            </w:rPrChange>
          </w:rPr>
          <w:t>X/X</w:t>
        </w:r>
      </w:ins>
    </w:p>
    <w:p w14:paraId="2CD052CB" w14:textId="77777777" w:rsidR="00C215F4" w:rsidRDefault="00C215F4">
      <w:pPr>
        <w:spacing w:line="259" w:lineRule="auto"/>
        <w:ind w:left="295" w:right="471"/>
        <w:rPr>
          <w:ins w:id="252" w:author="Ida Järlskog" w:date="2026-01-25T11:35:00Z" w16du:dateUtc="2026-01-25T10:35:00Z"/>
        </w:rPr>
      </w:pPr>
    </w:p>
    <w:p w14:paraId="5ED446EF" w14:textId="4C8FF80A" w:rsidR="00C215F4" w:rsidRPr="00C215F4" w:rsidDel="00C215F4" w:rsidRDefault="00C215F4">
      <w:pPr>
        <w:spacing w:line="259" w:lineRule="auto"/>
        <w:ind w:right="471"/>
        <w:rPr>
          <w:del w:id="253" w:author="Ida Järlskog" w:date="2026-01-25T11:36:00Z" w16du:dateUtc="2026-01-25T10:36:00Z"/>
          <w:b/>
          <w:bCs/>
          <w:rPrChange w:id="254" w:author="Ida Järlskog" w:date="2026-01-25T11:36:00Z" w16du:dateUtc="2026-01-25T10:36:00Z">
            <w:rPr>
              <w:del w:id="255" w:author="Ida Järlskog" w:date="2026-01-25T11:36:00Z" w16du:dateUtc="2026-01-25T10:36:00Z"/>
            </w:rPr>
          </w:rPrChange>
        </w:rPr>
        <w:pPrChange w:id="256" w:author="Ida Järlskog" w:date="2026-01-25T11:35:00Z" w16du:dateUtc="2026-01-25T10:35:00Z">
          <w:pPr>
            <w:spacing w:line="259" w:lineRule="auto"/>
            <w:ind w:left="295" w:right="471"/>
          </w:pPr>
        </w:pPrChange>
      </w:pPr>
      <w:ins w:id="257" w:author="Ida Järlskog" w:date="2026-01-25T11:36:00Z" w16du:dateUtc="2026-01-25T10:36:00Z">
        <w:r w:rsidRPr="00C215F4">
          <w:rPr>
            <w:b/>
            <w:bCs/>
            <w:noProof/>
            <w:color w:val="000000"/>
            <w:sz w:val="22"/>
            <w:rPrChange w:id="258" w:author="Ida Järlskog" w:date="2026-01-25T11:36:00Z" w16du:dateUtc="2026-01-25T10:36:00Z">
              <w:rPr>
                <w:noProof/>
                <w:color w:val="000000"/>
                <w:sz w:val="22"/>
              </w:rPr>
            </w:rPrChange>
          </w:rPr>
          <mc:AlternateContent>
            <mc:Choice Requires="wpg">
              <w:drawing>
                <wp:inline distT="0" distB="0" distL="0" distR="0" wp14:anchorId="033C91B6" wp14:editId="45AE93A3">
                  <wp:extent cx="47625" cy="47625"/>
                  <wp:effectExtent l="0" t="0" r="0" b="0"/>
                  <wp:docPr id="1870492829" name="Group 451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1561857907" name="Shape 254"/>
                          <wps:cNvSpPr/>
                          <wps:spPr>
                            <a:xfrm>
                              <a:off x="0" y="0"/>
                              <a:ext cx="47625" cy="47625"/>
                            </a:xfrm>
                            <a:custGeom>
                              <a:avLst/>
                              <a:gdLst/>
                              <a:ahLst/>
                              <a:cxnLst/>
                              <a:rect l="0" t="0" r="0" b="0"/>
                              <a:pathLst>
                                <a:path w="47625" h="47625">
                                  <a:moveTo>
                                    <a:pt x="23813" y="0"/>
                                  </a:moveTo>
                                  <a:cubicBezTo>
                                    <a:pt x="26970" y="0"/>
                                    <a:pt x="30008" y="598"/>
                                    <a:pt x="32925" y="1805"/>
                                  </a:cubicBezTo>
                                  <a:cubicBezTo>
                                    <a:pt x="35843" y="3014"/>
                                    <a:pt x="38418" y="4735"/>
                                    <a:pt x="40651" y="6970"/>
                                  </a:cubicBezTo>
                                  <a:cubicBezTo>
                                    <a:pt x="42883" y="9199"/>
                                    <a:pt x="44604" y="11776"/>
                                    <a:pt x="45812" y="14691"/>
                                  </a:cubicBezTo>
                                  <a:cubicBezTo>
                                    <a:pt x="47021" y="17611"/>
                                    <a:pt x="47625" y="20653"/>
                                    <a:pt x="47625" y="23813"/>
                                  </a:cubicBezTo>
                                  <a:cubicBezTo>
                                    <a:pt x="47625" y="26960"/>
                                    <a:pt x="47021" y="29998"/>
                                    <a:pt x="45812" y="32913"/>
                                  </a:cubicBezTo>
                                  <a:cubicBezTo>
                                    <a:pt x="44604" y="35830"/>
                                    <a:pt x="42883" y="38407"/>
                                    <a:pt x="40651" y="40642"/>
                                  </a:cubicBezTo>
                                  <a:cubicBezTo>
                                    <a:pt x="38418" y="42875"/>
                                    <a:pt x="35843" y="44596"/>
                                    <a:pt x="32925" y="45802"/>
                                  </a:cubicBezTo>
                                  <a:cubicBezTo>
                                    <a:pt x="30008" y="47011"/>
                                    <a:pt x="26970" y="47619"/>
                                    <a:pt x="23813" y="47625"/>
                                  </a:cubicBezTo>
                                  <a:cubicBezTo>
                                    <a:pt x="20655" y="47619"/>
                                    <a:pt x="17617" y="47011"/>
                                    <a:pt x="14700" y="45802"/>
                                  </a:cubicBezTo>
                                  <a:cubicBezTo>
                                    <a:pt x="11782" y="44596"/>
                                    <a:pt x="9207" y="42875"/>
                                    <a:pt x="6975" y="40642"/>
                                  </a:cubicBezTo>
                                  <a:cubicBezTo>
                                    <a:pt x="4742" y="38407"/>
                                    <a:pt x="3021" y="35830"/>
                                    <a:pt x="1813" y="32913"/>
                                  </a:cubicBezTo>
                                  <a:cubicBezTo>
                                    <a:pt x="604" y="29998"/>
                                    <a:pt x="0" y="26960"/>
                                    <a:pt x="0" y="23813"/>
                                  </a:cubicBezTo>
                                  <a:cubicBezTo>
                                    <a:pt x="0" y="20653"/>
                                    <a:pt x="604" y="17611"/>
                                    <a:pt x="1813" y="14691"/>
                                  </a:cubicBezTo>
                                  <a:cubicBezTo>
                                    <a:pt x="3021" y="11776"/>
                                    <a:pt x="4742" y="9199"/>
                                    <a:pt x="6975" y="6970"/>
                                  </a:cubicBezTo>
                                  <a:cubicBezTo>
                                    <a:pt x="9207" y="4735"/>
                                    <a:pt x="11782" y="3014"/>
                                    <a:pt x="14700" y="1805"/>
                                  </a:cubicBezTo>
                                  <a:cubicBezTo>
                                    <a:pt x="17617" y="598"/>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w:pict>
                <v:group w14:anchorId="028F0A13" id="Group 4516" o:spid="_x0000_s1026" style="width:3.75pt;height:3.75pt;mso-position-horizontal-relative:char;mso-position-vertical-relative:line"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">
                  <v:shape id="Shape 25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" path="m23813,v3157,,6195,598,9112,1805c35843,3014,38418,4735,40651,6970v2232,2229,3953,4806,5161,7721c47021,17611,47625,20653,47625,23813v,3147,-604,6185,-1813,9100c44604,35830,42883,38407,40651,40642v-2233,2233,-4808,3954,-7726,5160c30008,47011,26970,47619,23813,47625v-3158,-6,-6196,-614,-9113,-1823c11782,44596,9207,42875,6975,40642,4742,38407,3021,35830,1813,32913,604,29998,,26960,,23813,,20653,604,17611,1813,14691,3021,11776,4742,9199,6975,6970,9207,4735,11782,3014,14700,1805,17617,598,20655,,23813,xe" fillcolor="#1a1a1a" stroked="f" strokeweight="0">
                    <v:stroke miterlimit="83231f" joinstyle="miter"/>
                    <v:path arrowok="t" textboxrect="0,0,47625,47625"/>
                  </v:shape>
                  <w10:anchorlock/>
                </v:group>
              </w:pict>
            </mc:Fallback>
          </mc:AlternateContent>
        </w:r>
        <w:r w:rsidRPr="00C215F4">
          <w:rPr>
            <w:b/>
            <w:bCs/>
            <w:rPrChange w:id="259" w:author="Ida Järlskog" w:date="2026-01-25T11:36:00Z" w16du:dateUtc="2026-01-25T10:36:00Z">
              <w:rPr/>
            </w:rPrChange>
          </w:rPr>
          <w:t xml:space="preserve"> §14 </w:t>
        </w:r>
        <w:proofErr w:type="spellStart"/>
        <w:r w:rsidRPr="00C215F4">
          <w:rPr>
            <w:b/>
            <w:bCs/>
            <w:rPrChange w:id="260" w:author="Ida Järlskog" w:date="2026-01-25T11:36:00Z" w16du:dateUtc="2026-01-25T10:36:00Z">
              <w:rPr/>
            </w:rPrChange>
          </w:rPr>
          <w:t>Revisorer</w:t>
        </w:r>
      </w:ins>
    </w:p>
    <w:p w14:paraId="2A571513" w14:textId="09BB7E2D" w:rsidR="00C47E43" w:rsidRDefault="00C215F4">
      <w:pPr>
        <w:spacing w:line="259" w:lineRule="auto"/>
        <w:ind w:left="295" w:right="471"/>
        <w:rPr>
          <w:ins w:id="261" w:author="Ida Järlskog" w:date="2026-01-25T11:37:00Z" w16du:dateUtc="2026-01-25T10:37:00Z"/>
        </w:rPr>
      </w:pPr>
      <w:ins w:id="262" w:author="Ida Järlskog" w:date="2026-01-25T11:37:00Z">
        <w:r w:rsidRPr="00C215F4">
          <w:t>Styrelsens</w:t>
        </w:r>
        <w:proofErr w:type="spellEnd"/>
        <w:r w:rsidRPr="00C215F4">
          <w:t xml:space="preserve"> förvaltning ska årligen granskas av två på årsmötet utsedda revisorer. Revisorerna ska senast den </w:t>
        </w:r>
        <w:r w:rsidRPr="00C215F4">
          <w:rPr>
            <w:highlight w:val="yellow"/>
            <w:rPrChange w:id="263" w:author="Ida Järlskog" w:date="2026-01-25T11:37:00Z" w16du:dateUtc="2026-01-25T10:37:00Z">
              <w:rPr/>
            </w:rPrChange>
          </w:rPr>
          <w:t>X/X</w:t>
        </w:r>
        <w:r w:rsidRPr="00C215F4">
          <w:t xml:space="preserve"> avge sin revisionsberättelse.</w:t>
        </w:r>
      </w:ins>
    </w:p>
    <w:p w14:paraId="33527F18" w14:textId="77777777" w:rsidR="00C215F4" w:rsidRDefault="00C215F4">
      <w:pPr>
        <w:spacing w:line="259" w:lineRule="auto"/>
        <w:ind w:left="295" w:right="471"/>
      </w:pPr>
    </w:p>
    <w:p w14:paraId="47068C99" w14:textId="0459C2E4" w:rsidR="0065550D" w:rsidRDefault="00846DF1">
      <w:pPr>
        <w:pStyle w:val="Rubrik1"/>
        <w:ind w:left="41"/>
      </w:pPr>
      <w:r>
        <w:rPr>
          <w:noProof/>
          <w:color w:val="000000"/>
          <w:sz w:val="22"/>
        </w:rPr>
        <mc:AlternateContent>
          <mc:Choice Requires="wpg">
            <w:drawing>
              <wp:inline distT="0" distB="0" distL="0" distR="0" wp14:anchorId="45DCCD22" wp14:editId="42B66259">
                <wp:extent cx="47625" cy="47625"/>
                <wp:effectExtent l="0" t="0" r="0" b="0"/>
                <wp:docPr id="4516" name="Group 4516"/>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54" name="Shape 254"/>
                        <wps:cNvSpPr/>
                        <wps:spPr>
                          <a:xfrm>
                            <a:off x="0" y="0"/>
                            <a:ext cx="47625" cy="47625"/>
                          </a:xfrm>
                          <a:custGeom>
                            <a:avLst/>
                            <a:gdLst/>
                            <a:ahLst/>
                            <a:cxnLst/>
                            <a:rect l="0" t="0" r="0" b="0"/>
                            <a:pathLst>
                              <a:path w="47625" h="47625">
                                <a:moveTo>
                                  <a:pt x="23813" y="0"/>
                                </a:moveTo>
                                <a:cubicBezTo>
                                  <a:pt x="26970" y="0"/>
                                  <a:pt x="30008" y="598"/>
                                  <a:pt x="32925" y="1805"/>
                                </a:cubicBezTo>
                                <a:cubicBezTo>
                                  <a:pt x="35843" y="3014"/>
                                  <a:pt x="38418" y="4735"/>
                                  <a:pt x="40651" y="6970"/>
                                </a:cubicBezTo>
                                <a:cubicBezTo>
                                  <a:pt x="42883" y="9199"/>
                                  <a:pt x="44604" y="11776"/>
                                  <a:pt x="45812" y="14691"/>
                                </a:cubicBezTo>
                                <a:cubicBezTo>
                                  <a:pt x="47021" y="17611"/>
                                  <a:pt x="47625" y="20653"/>
                                  <a:pt x="47625" y="23813"/>
                                </a:cubicBezTo>
                                <a:cubicBezTo>
                                  <a:pt x="47625" y="26960"/>
                                  <a:pt x="47021" y="29998"/>
                                  <a:pt x="45812" y="32913"/>
                                </a:cubicBezTo>
                                <a:cubicBezTo>
                                  <a:pt x="44604" y="35830"/>
                                  <a:pt x="42883" y="38407"/>
                                  <a:pt x="40651" y="40642"/>
                                </a:cubicBezTo>
                                <a:cubicBezTo>
                                  <a:pt x="38418" y="42875"/>
                                  <a:pt x="35843" y="44596"/>
                                  <a:pt x="32925" y="45802"/>
                                </a:cubicBezTo>
                                <a:cubicBezTo>
                                  <a:pt x="30008" y="47011"/>
                                  <a:pt x="26970" y="47619"/>
                                  <a:pt x="23813" y="47625"/>
                                </a:cubicBezTo>
                                <a:cubicBezTo>
                                  <a:pt x="20655" y="47619"/>
                                  <a:pt x="17617" y="47011"/>
                                  <a:pt x="14700" y="45802"/>
                                </a:cubicBezTo>
                                <a:cubicBezTo>
                                  <a:pt x="11782" y="44596"/>
                                  <a:pt x="9207" y="42875"/>
                                  <a:pt x="6975" y="40642"/>
                                </a:cubicBezTo>
                                <a:cubicBezTo>
                                  <a:pt x="4742" y="38407"/>
                                  <a:pt x="3021" y="35830"/>
                                  <a:pt x="1813" y="32913"/>
                                </a:cubicBezTo>
                                <a:cubicBezTo>
                                  <a:pt x="604" y="29998"/>
                                  <a:pt x="0" y="26960"/>
                                  <a:pt x="0" y="23813"/>
                                </a:cubicBezTo>
                                <a:cubicBezTo>
                                  <a:pt x="0" y="20653"/>
                                  <a:pt x="604" y="17611"/>
                                  <a:pt x="1813" y="14691"/>
                                </a:cubicBezTo>
                                <a:cubicBezTo>
                                  <a:pt x="3021" y="11776"/>
                                  <a:pt x="4742" y="9199"/>
                                  <a:pt x="6975" y="6970"/>
                                </a:cubicBezTo>
                                <a:cubicBezTo>
                                  <a:pt x="9207" y="4735"/>
                                  <a:pt x="11782" y="3014"/>
                                  <a:pt x="14700" y="1805"/>
                                </a:cubicBezTo>
                                <a:cubicBezTo>
                                  <a:pt x="17617" y="598"/>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516" style="width:3.75pt;height:3.75pt;mso-position-horizontal-relative:char;mso-position-vertical-relative:line" coordsize="476,476">
                <v:shape id="Shape 254" style="position:absolute;width:476;height:476;left:0;top:0;" coordsize="47625,47625" path="m23813,0c26970,0,30008,598,32925,1805c35843,3014,38418,4735,40651,6970c42883,9199,44604,11776,45812,14691c47021,17611,47625,20653,47625,23813c47625,26960,47021,29998,45812,32913c44604,35830,42883,38407,40651,40642c38418,42875,35843,44596,32925,45802c30008,47011,26970,47619,23813,47625c20655,47619,17617,47011,14700,45802c11782,44596,9207,42875,6975,40642c4742,38407,3021,35830,1813,32913c604,29998,0,26960,0,23813c0,20653,604,17611,1813,14691c3021,11776,4742,9199,6975,6970c9207,4735,11782,3014,14700,1805c17617,598,20655,0,23813,0x">
                  <v:stroke weight="0pt" endcap="flat" joinstyle="miter" miterlimit="10" on="false" color="#000000" opacity="0"/>
                  <v:fill on="true" color="#1a1a1a"/>
                </v:shape>
              </v:group>
            </w:pict>
          </mc:Fallback>
        </mc:AlternateContent>
      </w:r>
      <w:r>
        <w:t xml:space="preserve"> §1</w:t>
      </w:r>
      <w:ins w:id="264" w:author="Ida Järlskog" w:date="2026-01-25T11:37:00Z" w16du:dateUtc="2026-01-25T10:37:00Z">
        <w:r w:rsidR="00C215F4">
          <w:t>5</w:t>
        </w:r>
      </w:ins>
      <w:del w:id="265" w:author="Ida Järlskog" w:date="2026-01-25T11:37:00Z" w16du:dateUtc="2026-01-25T10:37:00Z">
        <w:r w:rsidDel="00C215F4">
          <w:delText>4</w:delText>
        </w:r>
      </w:del>
      <w:r w:rsidR="00C47E43">
        <w:t xml:space="preserve"> Årsmöte</w:t>
      </w:r>
      <w:del w:id="266" w:author="Ida Järlskog" w:date="2026-01-25T11:34:00Z" w16du:dateUtc="2026-01-25T10:34:00Z">
        <w:r w:rsidR="00C47E43" w:rsidDel="00C215F4">
          <w:delText>t</w:delText>
        </w:r>
      </w:del>
    </w:p>
    <w:p w14:paraId="614CB002" w14:textId="77777777" w:rsidR="0065550D" w:rsidRDefault="00846DF1">
      <w:pPr>
        <w:spacing w:line="259" w:lineRule="auto"/>
        <w:ind w:left="295" w:right="471"/>
      </w:pPr>
      <w:r>
        <w:t>Årsmötet är föreningens högsta beslutande organ.</w:t>
      </w:r>
    </w:p>
    <w:p w14:paraId="5780AD7B" w14:textId="77777777" w:rsidR="00C47E43" w:rsidRDefault="00846DF1" w:rsidP="00C47E43">
      <w:pPr>
        <w:spacing w:line="259" w:lineRule="auto"/>
        <w:ind w:left="295" w:right="471"/>
      </w:pPr>
      <w:r>
        <w:t xml:space="preserve">Ordinarie årsmöte skall hållas senast 4 månader efter räkenskapsårets utgång. </w:t>
      </w:r>
    </w:p>
    <w:p w14:paraId="446F62B9" w14:textId="3157BDD8" w:rsidR="006966A2" w:rsidRDefault="00846DF1" w:rsidP="00C47E43">
      <w:pPr>
        <w:spacing w:line="259" w:lineRule="auto"/>
        <w:ind w:left="295" w:right="471"/>
      </w:pPr>
      <w:r>
        <w:t>Medlem som erlagt medlemsavgift senast en vecka före årsmötet och som personligen är närvarande har en röst.</w:t>
      </w:r>
      <w:r w:rsidR="001A1B5E">
        <w:t xml:space="preserve"> Medlem ska vara minst 16 år för att ha rösträtt.</w:t>
      </w:r>
      <w:r>
        <w:t xml:space="preserve"> Vid lika röstetal avgör lotten. </w:t>
      </w:r>
    </w:p>
    <w:p w14:paraId="139FB4B5" w14:textId="62DB9128" w:rsidR="006966A2" w:rsidRDefault="00846DF1" w:rsidP="00C47E43">
      <w:pPr>
        <w:spacing w:line="259" w:lineRule="auto"/>
        <w:ind w:left="295" w:right="471"/>
      </w:pPr>
      <w:r>
        <w:t>I den mån det</w:t>
      </w:r>
      <w:del w:id="267" w:author="Ida Järlskog" w:date="2026-01-25T11:32:00Z" w16du:dateUtc="2026-01-25T10:32:00Z">
        <w:r w:rsidDel="00C215F4">
          <w:delText>ta</w:delText>
        </w:r>
      </w:del>
      <w:r>
        <w:t xml:space="preserve"> är möjligt kan digital medverkan </w:t>
      </w:r>
      <w:del w:id="268" w:author="Ida Järlskog" w:date="2026-01-25T11:32:00Z" w16du:dateUtc="2026-01-25T10:32:00Z">
        <w:r w:rsidDel="00C215F4">
          <w:delText xml:space="preserve">via nätet </w:delText>
        </w:r>
      </w:del>
      <w:r>
        <w:t xml:space="preserve">ordnas. Där kan medlem som erlagt medlemsavgift senast en vecka före årsmötet och som använder inloggning från känd mejladress medverka med full rösträtt. </w:t>
      </w:r>
      <w:del w:id="269" w:author="Ida Järlskog" w:date="2026-01-25T11:32:00Z" w16du:dateUtc="2026-01-25T10:32:00Z">
        <w:r w:rsidDel="00C215F4">
          <w:delText xml:space="preserve">En avgift kan tas ut av webbdeltagare. </w:delText>
        </w:r>
      </w:del>
    </w:p>
    <w:p w14:paraId="7E782ED9" w14:textId="6AC66B52" w:rsidR="006966A2" w:rsidRDefault="00846DF1" w:rsidP="00C47E43">
      <w:pPr>
        <w:spacing w:line="259" w:lineRule="auto"/>
        <w:ind w:left="295" w:right="471"/>
      </w:pPr>
      <w:commentRangeStart w:id="270"/>
      <w:commentRangeStart w:id="271"/>
      <w:r>
        <w:t xml:space="preserve">Kallelse till årsmöte </w:t>
      </w:r>
      <w:commentRangeEnd w:id="270"/>
      <w:r w:rsidR="00C215F4">
        <w:rPr>
          <w:rStyle w:val="Kommentarsreferens"/>
        </w:rPr>
        <w:commentReference w:id="270"/>
      </w:r>
      <w:commentRangeEnd w:id="271"/>
      <w:r w:rsidR="005B4F7C">
        <w:rPr>
          <w:rStyle w:val="Kommentarsreferens"/>
        </w:rPr>
        <w:commentReference w:id="271"/>
      </w:r>
      <w:r>
        <w:t>eller extra årsmöte skall ske genom föreningens medlemsblad</w:t>
      </w:r>
      <w:del w:id="272" w:author="birgitta arnesdotter" w:date="2026-01-25T16:22:00Z" w16du:dateUtc="2026-01-25T15:22:00Z">
        <w:r w:rsidDel="005B4F7C">
          <w:delText xml:space="preserve"> eller</w:delText>
        </w:r>
      </w:del>
      <w:r>
        <w:t xml:space="preserve"> genom brev</w:t>
      </w:r>
      <w:ins w:id="273" w:author="birgitta arnesdotter" w:date="2026-01-25T16:22:00Z" w16du:dateUtc="2026-01-25T15:22:00Z">
        <w:r w:rsidR="005B4F7C">
          <w:t xml:space="preserve"> eller via e-</w:t>
        </w:r>
        <w:proofErr w:type="gramStart"/>
        <w:r w:rsidR="005B4F7C">
          <w:t xml:space="preserve">post </w:t>
        </w:r>
      </w:ins>
      <w:r>
        <w:t xml:space="preserve"> senast</w:t>
      </w:r>
      <w:proofErr w:type="gramEnd"/>
      <w:r>
        <w:t xml:space="preserve"> sex veckor före mötet. </w:t>
      </w:r>
    </w:p>
    <w:p w14:paraId="150395E1" w14:textId="77777777" w:rsidR="006966A2" w:rsidRDefault="00846DF1" w:rsidP="00C47E43">
      <w:pPr>
        <w:spacing w:line="259" w:lineRule="auto"/>
        <w:ind w:left="295" w:right="471"/>
      </w:pPr>
      <w:r>
        <w:t xml:space="preserve">Motion inlämnas till styrelsen senast 31/12 året innan årsmöte. Motion skall tillsammans med styrelsens yttrande bifogas kallelsen till kommande årsmöte. </w:t>
      </w:r>
    </w:p>
    <w:p w14:paraId="5609222E" w14:textId="63AA3D6E" w:rsidR="0065550D" w:rsidRDefault="00846DF1" w:rsidP="00C47E43">
      <w:pPr>
        <w:spacing w:line="259" w:lineRule="auto"/>
        <w:ind w:left="295" w:right="471"/>
      </w:pPr>
      <w:r>
        <w:t>Nominering av kandidater till styrelse och revision skall vara valberedningen tillhanda senast fyra veckor före årsmötet. Uppstår vakans eller avsägelse efter nomineringstidens slut gäller dock fri nomineringstid.</w:t>
      </w:r>
    </w:p>
    <w:p w14:paraId="3771164E" w14:textId="77777777" w:rsidR="0065550D" w:rsidRDefault="00846DF1" w:rsidP="00C47E43">
      <w:pPr>
        <w:spacing w:line="259" w:lineRule="auto"/>
        <w:ind w:left="295" w:right="471"/>
      </w:pPr>
      <w:r>
        <w:t>Årsmötet kan besluta om medlemsomröstning i viktiga principiella frågor. Vid medlemsomröstning deltar alla betalande medlemmar. Röst skickas in digitalt via känd mejl alternativt per brev. Förtryckt röstsedel används i bägge fallen.</w:t>
      </w:r>
    </w:p>
    <w:p w14:paraId="32DADB28" w14:textId="77777777" w:rsidR="006966A2" w:rsidRDefault="006966A2" w:rsidP="00C47E43">
      <w:pPr>
        <w:spacing w:line="259" w:lineRule="auto"/>
        <w:ind w:left="295" w:right="471"/>
      </w:pPr>
    </w:p>
    <w:p w14:paraId="08716EC7" w14:textId="2DA6DCA4" w:rsidR="0065550D" w:rsidRDefault="00846DF1">
      <w:pPr>
        <w:pStyle w:val="Rubrik1"/>
        <w:ind w:left="41"/>
      </w:pPr>
      <w:r>
        <w:rPr>
          <w:noProof/>
          <w:color w:val="000000"/>
          <w:sz w:val="22"/>
        </w:rPr>
        <mc:AlternateContent>
          <mc:Choice Requires="wpg">
            <w:drawing>
              <wp:inline distT="0" distB="0" distL="0" distR="0" wp14:anchorId="69E7D7BB" wp14:editId="7E4C143F">
                <wp:extent cx="47625" cy="47625"/>
                <wp:effectExtent l="0" t="0" r="0" b="0"/>
                <wp:docPr id="4517" name="Group 4517"/>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273" name="Shape 273"/>
                        <wps:cNvSpPr/>
                        <wps:spPr>
                          <a:xfrm>
                            <a:off x="0" y="0"/>
                            <a:ext cx="47625" cy="47625"/>
                          </a:xfrm>
                          <a:custGeom>
                            <a:avLst/>
                            <a:gdLst/>
                            <a:ahLst/>
                            <a:cxnLst/>
                            <a:rect l="0" t="0" r="0" b="0"/>
                            <a:pathLst>
                              <a:path w="47625" h="47625">
                                <a:moveTo>
                                  <a:pt x="23813" y="0"/>
                                </a:moveTo>
                                <a:cubicBezTo>
                                  <a:pt x="26970" y="0"/>
                                  <a:pt x="30008" y="608"/>
                                  <a:pt x="32925" y="1811"/>
                                </a:cubicBezTo>
                                <a:cubicBezTo>
                                  <a:pt x="35843" y="3014"/>
                                  <a:pt x="38418" y="4738"/>
                                  <a:pt x="40651" y="6976"/>
                                </a:cubicBezTo>
                                <a:cubicBezTo>
                                  <a:pt x="42883" y="9203"/>
                                  <a:pt x="44604" y="11776"/>
                                  <a:pt x="45812" y="14697"/>
                                </a:cubicBezTo>
                                <a:cubicBezTo>
                                  <a:pt x="47021" y="17611"/>
                                  <a:pt x="47625" y="20650"/>
                                  <a:pt x="47625" y="23813"/>
                                </a:cubicBezTo>
                                <a:cubicBezTo>
                                  <a:pt x="47625" y="26975"/>
                                  <a:pt x="47021" y="30007"/>
                                  <a:pt x="45812" y="32922"/>
                                </a:cubicBezTo>
                                <a:cubicBezTo>
                                  <a:pt x="44604" y="35837"/>
                                  <a:pt x="42883" y="38416"/>
                                  <a:pt x="40651" y="40649"/>
                                </a:cubicBezTo>
                                <a:cubicBezTo>
                                  <a:pt x="38418" y="42881"/>
                                  <a:pt x="35843" y="44605"/>
                                  <a:pt x="32925" y="45808"/>
                                </a:cubicBezTo>
                                <a:cubicBezTo>
                                  <a:pt x="30008" y="47023"/>
                                  <a:pt x="26970" y="47625"/>
                                  <a:pt x="23813" y="47625"/>
                                </a:cubicBezTo>
                                <a:cubicBezTo>
                                  <a:pt x="20655" y="47625"/>
                                  <a:pt x="17617" y="47023"/>
                                  <a:pt x="14700" y="45814"/>
                                </a:cubicBezTo>
                                <a:cubicBezTo>
                                  <a:pt x="11782" y="44605"/>
                                  <a:pt x="9207" y="42881"/>
                                  <a:pt x="6975" y="40649"/>
                                </a:cubicBezTo>
                                <a:cubicBezTo>
                                  <a:pt x="4742" y="38416"/>
                                  <a:pt x="3021" y="35837"/>
                                  <a:pt x="1813" y="32916"/>
                                </a:cubicBezTo>
                                <a:cubicBezTo>
                                  <a:pt x="604" y="30007"/>
                                  <a:pt x="0" y="26975"/>
                                  <a:pt x="0" y="23813"/>
                                </a:cubicBezTo>
                                <a:cubicBezTo>
                                  <a:pt x="0" y="20650"/>
                                  <a:pt x="604" y="17611"/>
                                  <a:pt x="1813" y="14697"/>
                                </a:cubicBezTo>
                                <a:cubicBezTo>
                                  <a:pt x="3021" y="11776"/>
                                  <a:pt x="4742" y="9203"/>
                                  <a:pt x="6975" y="6976"/>
                                </a:cubicBezTo>
                                <a:cubicBezTo>
                                  <a:pt x="9207" y="4738"/>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517" style="width:3.75pt;height:3.75pt;mso-position-horizontal-relative:char;mso-position-vertical-relative:line" coordsize="476,476">
                <v:shape id="Shape 273" style="position:absolute;width:476;height:476;left:0;top:0;" coordsize="47625,47625" path="m23813,0c26970,0,30008,608,32925,1811c35843,3014,38418,4738,40651,6976c42883,9203,44604,11776,45812,14697c47021,17611,47625,20650,47625,23813c47625,26975,47021,30007,45812,32922c44604,35837,42883,38416,40651,40649c38418,42881,35843,44605,32925,45808c30008,47023,26970,47625,23813,47625c20655,47625,17617,47023,14700,45814c11782,44605,9207,42881,6975,40649c4742,38416,3021,35837,1813,32916c604,30007,0,26975,0,23813c0,20650,604,17611,1813,14697c3021,11776,4742,9203,6975,6976c9207,4738,11782,3014,14700,1811c17617,608,20655,0,23813,0x">
                  <v:stroke weight="0pt" endcap="flat" joinstyle="miter" miterlimit="10" on="false" color="#000000" opacity="0"/>
                  <v:fill on="true" color="#1a1a1a"/>
                </v:shape>
              </v:group>
            </w:pict>
          </mc:Fallback>
        </mc:AlternateContent>
      </w:r>
      <w:r>
        <w:t xml:space="preserve"> §1</w:t>
      </w:r>
      <w:ins w:id="274" w:author="Ida Järlskog" w:date="2026-01-25T11:39:00Z" w16du:dateUtc="2026-01-25T10:39:00Z">
        <w:r w:rsidR="00C215F4">
          <w:t>6</w:t>
        </w:r>
      </w:ins>
      <w:del w:id="275" w:author="Ida Järlskog" w:date="2026-01-25T11:39:00Z" w16du:dateUtc="2026-01-25T10:39:00Z">
        <w:r w:rsidDel="00C215F4">
          <w:delText>5</w:delText>
        </w:r>
      </w:del>
    </w:p>
    <w:p w14:paraId="02B383DD" w14:textId="77777777" w:rsidR="0065550D" w:rsidRDefault="00846DF1">
      <w:pPr>
        <w:spacing w:line="259" w:lineRule="auto"/>
        <w:ind w:left="295" w:right="471"/>
      </w:pPr>
      <w:r>
        <w:t>Vid ordinarie årsmöte skall följande ärenden förekomma:</w:t>
      </w:r>
    </w:p>
    <w:p w14:paraId="3BD67846" w14:textId="77777777" w:rsidR="0065550D" w:rsidRDefault="00846DF1">
      <w:pPr>
        <w:numPr>
          <w:ilvl w:val="0"/>
          <w:numId w:val="1"/>
        </w:numPr>
        <w:spacing w:line="259" w:lineRule="auto"/>
        <w:ind w:right="471" w:hanging="418"/>
      </w:pPr>
      <w:r>
        <w:lastRenderedPageBreak/>
        <w:t>Fråga om alla närvarande är medlemmar.</w:t>
      </w:r>
    </w:p>
    <w:p w14:paraId="2DD0D7BF" w14:textId="77777777" w:rsidR="0065550D" w:rsidRDefault="00846DF1">
      <w:pPr>
        <w:numPr>
          <w:ilvl w:val="0"/>
          <w:numId w:val="1"/>
        </w:numPr>
        <w:spacing w:line="259" w:lineRule="auto"/>
        <w:ind w:right="471" w:hanging="418"/>
      </w:pPr>
      <w:r>
        <w:t>Fråga om årsmötet behörigen utlysts.</w:t>
      </w:r>
    </w:p>
    <w:p w14:paraId="3FF17B5A" w14:textId="77777777" w:rsidR="0065550D" w:rsidRDefault="00846DF1">
      <w:pPr>
        <w:numPr>
          <w:ilvl w:val="0"/>
          <w:numId w:val="1"/>
        </w:numPr>
        <w:spacing w:line="259" w:lineRule="auto"/>
        <w:ind w:right="471" w:hanging="418"/>
      </w:pPr>
      <w:r>
        <w:t>Val av mötets ordförande.</w:t>
      </w:r>
    </w:p>
    <w:p w14:paraId="2E15F1AE" w14:textId="77777777" w:rsidR="0065550D" w:rsidRDefault="00846DF1">
      <w:pPr>
        <w:numPr>
          <w:ilvl w:val="0"/>
          <w:numId w:val="1"/>
        </w:numPr>
        <w:spacing w:line="259" w:lineRule="auto"/>
        <w:ind w:right="471" w:hanging="418"/>
      </w:pPr>
      <w:r>
        <w:t>Val av mötets sekreterare.</w:t>
      </w:r>
    </w:p>
    <w:p w14:paraId="1AE56CB7" w14:textId="77777777" w:rsidR="0065550D" w:rsidRDefault="00846DF1">
      <w:pPr>
        <w:numPr>
          <w:ilvl w:val="0"/>
          <w:numId w:val="1"/>
        </w:numPr>
        <w:spacing w:line="259" w:lineRule="auto"/>
        <w:ind w:right="471" w:hanging="418"/>
      </w:pPr>
      <w:r>
        <w:t>Val av två protokolljusterare, tillika rösträknare.</w:t>
      </w:r>
    </w:p>
    <w:p w14:paraId="6E886D69" w14:textId="77777777" w:rsidR="0065550D" w:rsidRDefault="00846DF1">
      <w:pPr>
        <w:numPr>
          <w:ilvl w:val="0"/>
          <w:numId w:val="1"/>
        </w:numPr>
        <w:spacing w:line="259" w:lineRule="auto"/>
        <w:ind w:right="471" w:hanging="418"/>
      </w:pPr>
      <w:r>
        <w:t>Fastställande av dagordning.</w:t>
      </w:r>
    </w:p>
    <w:p w14:paraId="02DA598C" w14:textId="77777777" w:rsidR="0065550D" w:rsidRDefault="00846DF1">
      <w:pPr>
        <w:numPr>
          <w:ilvl w:val="0"/>
          <w:numId w:val="1"/>
        </w:numPr>
        <w:spacing w:line="259" w:lineRule="auto"/>
        <w:ind w:right="471" w:hanging="418"/>
      </w:pPr>
      <w:r>
        <w:t>Styrelsens årsredovisning.</w:t>
      </w:r>
    </w:p>
    <w:p w14:paraId="0DAA01D7" w14:textId="77777777" w:rsidR="0065550D" w:rsidRDefault="00846DF1">
      <w:pPr>
        <w:numPr>
          <w:ilvl w:val="0"/>
          <w:numId w:val="1"/>
        </w:numPr>
        <w:spacing w:line="259" w:lineRule="auto"/>
        <w:ind w:right="471" w:hanging="418"/>
      </w:pPr>
      <w:r>
        <w:t>Revisionsberättelse.</w:t>
      </w:r>
    </w:p>
    <w:p w14:paraId="4E154E81" w14:textId="77777777" w:rsidR="0065550D" w:rsidRDefault="00846DF1">
      <w:pPr>
        <w:numPr>
          <w:ilvl w:val="0"/>
          <w:numId w:val="1"/>
        </w:numPr>
        <w:spacing w:line="259" w:lineRule="auto"/>
        <w:ind w:right="471" w:hanging="418"/>
      </w:pPr>
      <w:r>
        <w:t>Fråga om styrelsens ansvarsfrihet.</w:t>
      </w:r>
    </w:p>
    <w:p w14:paraId="22717A97" w14:textId="77777777" w:rsidR="0065550D" w:rsidRDefault="00846DF1">
      <w:pPr>
        <w:numPr>
          <w:ilvl w:val="0"/>
          <w:numId w:val="1"/>
        </w:numPr>
        <w:spacing w:line="259" w:lineRule="auto"/>
        <w:ind w:right="471" w:hanging="418"/>
      </w:pPr>
      <w:r>
        <w:t>Fråga om medlemsavgifter för kommande räkenskapsår.</w:t>
      </w:r>
    </w:p>
    <w:p w14:paraId="7678B085" w14:textId="77777777" w:rsidR="0065550D" w:rsidRDefault="00846DF1">
      <w:pPr>
        <w:numPr>
          <w:ilvl w:val="0"/>
          <w:numId w:val="1"/>
        </w:numPr>
        <w:spacing w:line="259" w:lineRule="auto"/>
        <w:ind w:right="471" w:hanging="418"/>
      </w:pPr>
      <w:r>
        <w:t>Fråga om ersättning till funktionärer.</w:t>
      </w:r>
    </w:p>
    <w:p w14:paraId="0F18CAF7" w14:textId="77777777" w:rsidR="0065550D" w:rsidRDefault="00846DF1">
      <w:pPr>
        <w:numPr>
          <w:ilvl w:val="0"/>
          <w:numId w:val="1"/>
        </w:numPr>
        <w:spacing w:line="259" w:lineRule="auto"/>
        <w:ind w:right="471" w:hanging="418"/>
      </w:pPr>
      <w:r>
        <w:t>Motioner som inlämnats till årsmötet.</w:t>
      </w:r>
    </w:p>
    <w:p w14:paraId="452F27E4" w14:textId="77777777" w:rsidR="0065550D" w:rsidRDefault="00846DF1">
      <w:pPr>
        <w:numPr>
          <w:ilvl w:val="0"/>
          <w:numId w:val="1"/>
        </w:numPr>
        <w:spacing w:line="259" w:lineRule="auto"/>
        <w:ind w:right="471" w:hanging="418"/>
      </w:pPr>
      <w:r>
        <w:t>Fastställande av verksamhetsplan.</w:t>
      </w:r>
    </w:p>
    <w:p w14:paraId="3D1A3E94" w14:textId="77777777" w:rsidR="0065550D" w:rsidRDefault="00846DF1">
      <w:pPr>
        <w:numPr>
          <w:ilvl w:val="0"/>
          <w:numId w:val="1"/>
        </w:numPr>
        <w:spacing w:line="259" w:lineRule="auto"/>
        <w:ind w:right="471" w:hanging="418"/>
      </w:pPr>
      <w:r>
        <w:t>Fastställande av budget.</w:t>
      </w:r>
    </w:p>
    <w:p w14:paraId="32DF8B0F" w14:textId="77777777" w:rsidR="0065550D" w:rsidRDefault="00846DF1">
      <w:pPr>
        <w:numPr>
          <w:ilvl w:val="0"/>
          <w:numId w:val="1"/>
        </w:numPr>
        <w:spacing w:line="259" w:lineRule="auto"/>
        <w:ind w:right="471" w:hanging="418"/>
      </w:pPr>
      <w:r>
        <w:t>Fråga om antalet ordinarie ledamöter.</w:t>
      </w:r>
    </w:p>
    <w:p w14:paraId="44E68961" w14:textId="77777777" w:rsidR="0065550D" w:rsidRDefault="00846DF1">
      <w:pPr>
        <w:numPr>
          <w:ilvl w:val="0"/>
          <w:numId w:val="1"/>
        </w:numPr>
        <w:spacing w:line="259" w:lineRule="auto"/>
        <w:ind w:right="471" w:hanging="418"/>
      </w:pPr>
      <w:r>
        <w:t>Val av styrelsens ordförande.</w:t>
      </w:r>
    </w:p>
    <w:p w14:paraId="5B311A4A" w14:textId="77777777" w:rsidR="0065550D" w:rsidRDefault="00846DF1">
      <w:pPr>
        <w:numPr>
          <w:ilvl w:val="0"/>
          <w:numId w:val="1"/>
        </w:numPr>
        <w:spacing w:line="259" w:lineRule="auto"/>
        <w:ind w:right="471" w:hanging="418"/>
      </w:pPr>
      <w:r>
        <w:t>Val av styrelsens ordinarie ledamöter.</w:t>
      </w:r>
    </w:p>
    <w:p w14:paraId="05CA70BD" w14:textId="77777777" w:rsidR="0065550D" w:rsidRDefault="00846DF1">
      <w:pPr>
        <w:numPr>
          <w:ilvl w:val="0"/>
          <w:numId w:val="1"/>
        </w:numPr>
        <w:spacing w:line="259" w:lineRule="auto"/>
        <w:ind w:right="471" w:hanging="418"/>
      </w:pPr>
      <w:r>
        <w:t>Fråga om antalet styrelsesuppleanter.</w:t>
      </w:r>
    </w:p>
    <w:p w14:paraId="4253ACB2" w14:textId="77777777" w:rsidR="0065550D" w:rsidRDefault="00846DF1">
      <w:pPr>
        <w:numPr>
          <w:ilvl w:val="0"/>
          <w:numId w:val="1"/>
        </w:numPr>
        <w:spacing w:line="259" w:lineRule="auto"/>
        <w:ind w:right="471" w:hanging="418"/>
      </w:pPr>
      <w:r>
        <w:t>Val av styrelsens suppleanter.</w:t>
      </w:r>
    </w:p>
    <w:p w14:paraId="1F14FEAF" w14:textId="77777777" w:rsidR="0065550D" w:rsidRDefault="00846DF1">
      <w:pPr>
        <w:numPr>
          <w:ilvl w:val="0"/>
          <w:numId w:val="1"/>
        </w:numPr>
        <w:spacing w:line="259" w:lineRule="auto"/>
        <w:ind w:right="471" w:hanging="418"/>
      </w:pPr>
      <w:r>
        <w:t>Val av en eller två revisorer och en eller två revisorssuppleanter.</w:t>
      </w:r>
    </w:p>
    <w:p w14:paraId="21D66CB7" w14:textId="77777777" w:rsidR="006966A2" w:rsidRDefault="00846DF1">
      <w:pPr>
        <w:numPr>
          <w:ilvl w:val="0"/>
          <w:numId w:val="1"/>
        </w:numPr>
        <w:spacing w:after="0"/>
        <w:ind w:right="471" w:hanging="418"/>
      </w:pPr>
      <w:r>
        <w:t>Val av valberedningens sammankallande samt ordinarie ledamöter.</w:t>
      </w:r>
    </w:p>
    <w:p w14:paraId="037B4722" w14:textId="5043F515" w:rsidR="0065550D" w:rsidRDefault="00846DF1">
      <w:pPr>
        <w:numPr>
          <w:ilvl w:val="0"/>
          <w:numId w:val="1"/>
        </w:numPr>
        <w:spacing w:after="0"/>
        <w:ind w:right="471" w:hanging="418"/>
      </w:pPr>
      <w:r>
        <w:t>Övriga frågor</w:t>
      </w:r>
    </w:p>
    <w:p w14:paraId="4AEDF9CF" w14:textId="77777777" w:rsidR="006966A2" w:rsidRDefault="006966A2" w:rsidP="006966A2">
      <w:pPr>
        <w:spacing w:after="0"/>
        <w:ind w:left="285" w:right="471" w:firstLine="0"/>
      </w:pPr>
    </w:p>
    <w:p w14:paraId="2B64A8BD" w14:textId="603AA960" w:rsidR="0065550D" w:rsidRDefault="00846DF1">
      <w:pPr>
        <w:pStyle w:val="Rubrik1"/>
        <w:ind w:left="41"/>
      </w:pPr>
      <w:r>
        <w:rPr>
          <w:noProof/>
          <w:color w:val="000000"/>
          <w:sz w:val="22"/>
        </w:rPr>
        <mc:AlternateContent>
          <mc:Choice Requires="wpg">
            <w:drawing>
              <wp:inline distT="0" distB="0" distL="0" distR="0" wp14:anchorId="47B1A3A1" wp14:editId="04DF4350">
                <wp:extent cx="47625" cy="47625"/>
                <wp:effectExtent l="0" t="0" r="0" b="0"/>
                <wp:docPr id="4909" name="Group 4909"/>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45" name="Shape 345"/>
                        <wps:cNvSpPr/>
                        <wps:spPr>
                          <a:xfrm>
                            <a:off x="0" y="0"/>
                            <a:ext cx="47625" cy="47625"/>
                          </a:xfrm>
                          <a:custGeom>
                            <a:avLst/>
                            <a:gdLst/>
                            <a:ahLst/>
                            <a:cxnLst/>
                            <a:rect l="0" t="0" r="0" b="0"/>
                            <a:pathLst>
                              <a:path w="47625" h="47625">
                                <a:moveTo>
                                  <a:pt x="23813" y="0"/>
                                </a:moveTo>
                                <a:cubicBezTo>
                                  <a:pt x="26970" y="0"/>
                                  <a:pt x="30008" y="608"/>
                                  <a:pt x="32925" y="1817"/>
                                </a:cubicBezTo>
                                <a:cubicBezTo>
                                  <a:pt x="35843" y="3020"/>
                                  <a:pt x="38418" y="4738"/>
                                  <a:pt x="40651" y="6970"/>
                                </a:cubicBezTo>
                                <a:cubicBezTo>
                                  <a:pt x="42883" y="9203"/>
                                  <a:pt x="44604" y="11776"/>
                                  <a:pt x="45812" y="14691"/>
                                </a:cubicBezTo>
                                <a:cubicBezTo>
                                  <a:pt x="47021" y="17611"/>
                                  <a:pt x="47625" y="20650"/>
                                  <a:pt x="47625" y="23813"/>
                                </a:cubicBezTo>
                                <a:cubicBezTo>
                                  <a:pt x="47625" y="26969"/>
                                  <a:pt x="47021" y="30001"/>
                                  <a:pt x="45812" y="32922"/>
                                </a:cubicBezTo>
                                <a:cubicBezTo>
                                  <a:pt x="44604" y="35837"/>
                                  <a:pt x="42883" y="38410"/>
                                  <a:pt x="40651" y="40642"/>
                                </a:cubicBezTo>
                                <a:cubicBezTo>
                                  <a:pt x="38418" y="42875"/>
                                  <a:pt x="35843" y="44593"/>
                                  <a:pt x="32925" y="45808"/>
                                </a:cubicBezTo>
                                <a:cubicBezTo>
                                  <a:pt x="30008" y="47017"/>
                                  <a:pt x="26970" y="47619"/>
                                  <a:pt x="23813" y="47625"/>
                                </a:cubicBezTo>
                                <a:cubicBezTo>
                                  <a:pt x="20655" y="47619"/>
                                  <a:pt x="17617" y="47017"/>
                                  <a:pt x="14700" y="45808"/>
                                </a:cubicBezTo>
                                <a:cubicBezTo>
                                  <a:pt x="11782" y="44593"/>
                                  <a:pt x="9207" y="42875"/>
                                  <a:pt x="6975" y="40642"/>
                                </a:cubicBezTo>
                                <a:cubicBezTo>
                                  <a:pt x="4742" y="38410"/>
                                  <a:pt x="3021" y="35830"/>
                                  <a:pt x="1813" y="32916"/>
                                </a:cubicBezTo>
                                <a:cubicBezTo>
                                  <a:pt x="604" y="30001"/>
                                  <a:pt x="0" y="26969"/>
                                  <a:pt x="0" y="23813"/>
                                </a:cubicBezTo>
                                <a:cubicBezTo>
                                  <a:pt x="0" y="20650"/>
                                  <a:pt x="604" y="17611"/>
                                  <a:pt x="1813" y="14691"/>
                                </a:cubicBezTo>
                                <a:cubicBezTo>
                                  <a:pt x="3021" y="11776"/>
                                  <a:pt x="4742" y="9203"/>
                                  <a:pt x="6975" y="6970"/>
                                </a:cubicBezTo>
                                <a:cubicBezTo>
                                  <a:pt x="9207" y="4738"/>
                                  <a:pt x="11782" y="3014"/>
                                  <a:pt x="14700" y="1811"/>
                                </a:cubicBezTo>
                                <a:cubicBezTo>
                                  <a:pt x="17617" y="608"/>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909" style="width:3.75pt;height:3.75pt;mso-position-horizontal-relative:char;mso-position-vertical-relative:line" coordsize="476,476">
                <v:shape id="Shape 345" style="position:absolute;width:476;height:476;left:0;top:0;" coordsize="47625,47625" path="m23813,0c26970,0,30008,608,32925,1817c35843,3020,38418,4738,40651,6970c42883,9203,44604,11776,45812,14691c47021,17611,47625,20650,47625,23813c47625,26969,47021,30001,45812,32922c44604,35837,42883,38410,40651,40642c38418,42875,35843,44593,32925,45808c30008,47017,26970,47619,23813,47625c20655,47619,17617,47017,14700,45808c11782,44593,9207,42875,6975,40642c4742,38410,3021,35830,1813,32916c604,30001,0,26969,0,23813c0,20650,604,17611,1813,14691c3021,11776,4742,9203,6975,6970c9207,4738,11782,3014,14700,1811c17617,608,20655,0,23813,0x">
                  <v:stroke weight="0pt" endcap="flat" joinstyle="miter" miterlimit="10" on="false" color="#000000" opacity="0"/>
                  <v:fill on="true" color="#1a1a1a"/>
                </v:shape>
              </v:group>
            </w:pict>
          </mc:Fallback>
        </mc:AlternateContent>
      </w:r>
      <w:r>
        <w:t xml:space="preserve"> §1</w:t>
      </w:r>
      <w:ins w:id="276" w:author="Ida Järlskog" w:date="2026-01-25T11:39:00Z" w16du:dateUtc="2026-01-25T10:39:00Z">
        <w:r w:rsidR="00C215F4">
          <w:t>7</w:t>
        </w:r>
      </w:ins>
      <w:del w:id="277" w:author="Ida Järlskog" w:date="2026-01-25T11:39:00Z" w16du:dateUtc="2026-01-25T10:39:00Z">
        <w:r w:rsidDel="00C215F4">
          <w:delText>6</w:delText>
        </w:r>
      </w:del>
      <w:r w:rsidR="006966A2">
        <w:t xml:space="preserve"> Extra årsmöte</w:t>
      </w:r>
    </w:p>
    <w:p w14:paraId="4FAA15C7" w14:textId="532EA2DB" w:rsidR="0065550D" w:rsidRDefault="00846DF1" w:rsidP="006966A2">
      <w:pPr>
        <w:spacing w:line="259" w:lineRule="auto"/>
        <w:ind w:left="295" w:right="471"/>
      </w:pPr>
      <w:r>
        <w:t>Extra årsmöte håll</w:t>
      </w:r>
      <w:del w:id="278" w:author="birgitta arnesdotter" w:date="2026-01-25T16:23:00Z" w16du:dateUtc="2026-01-25T15:23:00Z">
        <w:r w:rsidDel="005B4F7C">
          <w:delText>e</w:delText>
        </w:r>
      </w:del>
      <w:r>
        <w:t xml:space="preserve">s då styrelsen, revisorerna, årsmötet eller minst en tredjedel av </w:t>
      </w:r>
      <w:ins w:id="279" w:author="Ida Järlskog" w:date="2026-01-25T11:39:00Z" w16du:dateUtc="2026-01-25T10:39:00Z">
        <w:r w:rsidR="00C215F4">
          <w:t xml:space="preserve">föreningens </w:t>
        </w:r>
      </w:ins>
      <w:r>
        <w:t>medlemmar</w:t>
      </w:r>
      <w:del w:id="280" w:author="Ida Järlskog" w:date="2026-01-25T11:39:00Z" w16du:dateUtc="2026-01-25T10:39:00Z">
        <w:r w:rsidDel="00C215F4">
          <w:delText>na</w:delText>
        </w:r>
      </w:del>
      <w:r>
        <w:t xml:space="preserve"> begär detta. Ett extra årsmöte skall hållas inom tre månader från begäran. Kallelse skall utgå enligt samma regler som till ett ordinarie årsmöte och anledningen till det extra årsmötet angivas. Motioner till extra årsmöte, inlämnas senast två veckor innan mötet till styrelsen.</w:t>
      </w:r>
      <w:ins w:id="281" w:author="Ida Järlskog" w:date="2026-01-25T11:39:00Z" w16du:dateUtc="2026-01-25T10:39:00Z">
        <w:r w:rsidR="00C215F4">
          <w:t xml:space="preserve"> </w:t>
        </w:r>
      </w:ins>
      <w:ins w:id="282" w:author="Ida Järlskog" w:date="2026-01-25T11:39:00Z">
        <w:r w:rsidR="00C215F4" w:rsidRPr="00C215F4">
          <w:t>Av begäran ska framgå det eller de ärenden som medlemmarna vill att mötet ska behandla. På extra årsmöte får endast de ärenden som angivits i kallelse behandlas.</w:t>
        </w:r>
      </w:ins>
    </w:p>
    <w:p w14:paraId="3D33F75E" w14:textId="77777777" w:rsidR="006966A2" w:rsidRDefault="006966A2" w:rsidP="006966A2">
      <w:pPr>
        <w:spacing w:line="259" w:lineRule="auto"/>
        <w:ind w:left="295" w:right="471"/>
      </w:pPr>
    </w:p>
    <w:p w14:paraId="4B125932" w14:textId="66A8102E" w:rsidR="0065550D" w:rsidRDefault="00846DF1">
      <w:pPr>
        <w:pStyle w:val="Rubrik1"/>
        <w:ind w:left="41"/>
      </w:pPr>
      <w:r>
        <w:rPr>
          <w:noProof/>
          <w:color w:val="000000"/>
          <w:sz w:val="22"/>
        </w:rPr>
        <mc:AlternateContent>
          <mc:Choice Requires="wpg">
            <w:drawing>
              <wp:inline distT="0" distB="0" distL="0" distR="0" wp14:anchorId="04261627" wp14:editId="442C9196">
                <wp:extent cx="47625" cy="47625"/>
                <wp:effectExtent l="0" t="0" r="0" b="0"/>
                <wp:docPr id="4910" name="Group 4910"/>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52" name="Shape 352"/>
                        <wps:cNvSpPr/>
                        <wps:spPr>
                          <a:xfrm>
                            <a:off x="0" y="0"/>
                            <a:ext cx="47625" cy="47625"/>
                          </a:xfrm>
                          <a:custGeom>
                            <a:avLst/>
                            <a:gdLst/>
                            <a:ahLst/>
                            <a:cxnLst/>
                            <a:rect l="0" t="0" r="0" b="0"/>
                            <a:pathLst>
                              <a:path w="47625" h="47625">
                                <a:moveTo>
                                  <a:pt x="23813" y="0"/>
                                </a:moveTo>
                                <a:cubicBezTo>
                                  <a:pt x="26970" y="0"/>
                                  <a:pt x="30008" y="608"/>
                                  <a:pt x="32925" y="1811"/>
                                </a:cubicBezTo>
                                <a:cubicBezTo>
                                  <a:pt x="35843" y="3020"/>
                                  <a:pt x="38418" y="4738"/>
                                  <a:pt x="40651" y="6970"/>
                                </a:cubicBezTo>
                                <a:cubicBezTo>
                                  <a:pt x="42883" y="9203"/>
                                  <a:pt x="44604" y="11770"/>
                                  <a:pt x="45812" y="14691"/>
                                </a:cubicBezTo>
                                <a:cubicBezTo>
                                  <a:pt x="47021" y="17611"/>
                                  <a:pt x="47625" y="20650"/>
                                  <a:pt x="47625" y="23813"/>
                                </a:cubicBezTo>
                                <a:cubicBezTo>
                                  <a:pt x="47625" y="26969"/>
                                  <a:pt x="47021" y="30001"/>
                                  <a:pt x="45812" y="32916"/>
                                </a:cubicBezTo>
                                <a:cubicBezTo>
                                  <a:pt x="44604" y="35830"/>
                                  <a:pt x="42883" y="38410"/>
                                  <a:pt x="40651" y="40649"/>
                                </a:cubicBezTo>
                                <a:cubicBezTo>
                                  <a:pt x="38418" y="42875"/>
                                  <a:pt x="35843" y="44599"/>
                                  <a:pt x="32925" y="45814"/>
                                </a:cubicBezTo>
                                <a:cubicBezTo>
                                  <a:pt x="30008" y="47017"/>
                                  <a:pt x="26970" y="47619"/>
                                  <a:pt x="23813" y="47625"/>
                                </a:cubicBezTo>
                                <a:cubicBezTo>
                                  <a:pt x="20655" y="47619"/>
                                  <a:pt x="17617" y="47017"/>
                                  <a:pt x="14700" y="45808"/>
                                </a:cubicBezTo>
                                <a:cubicBezTo>
                                  <a:pt x="11782" y="44599"/>
                                  <a:pt x="9207" y="42875"/>
                                  <a:pt x="6975" y="40649"/>
                                </a:cubicBezTo>
                                <a:cubicBezTo>
                                  <a:pt x="4742" y="38410"/>
                                  <a:pt x="3021" y="35837"/>
                                  <a:pt x="1813" y="32922"/>
                                </a:cubicBezTo>
                                <a:cubicBezTo>
                                  <a:pt x="604" y="30001"/>
                                  <a:pt x="0" y="26969"/>
                                  <a:pt x="0" y="23813"/>
                                </a:cubicBezTo>
                                <a:cubicBezTo>
                                  <a:pt x="0" y="20650"/>
                                  <a:pt x="604" y="17611"/>
                                  <a:pt x="1813" y="14691"/>
                                </a:cubicBezTo>
                                <a:cubicBezTo>
                                  <a:pt x="3021" y="11770"/>
                                  <a:pt x="4742" y="9203"/>
                                  <a:pt x="6975" y="6970"/>
                                </a:cubicBezTo>
                                <a:cubicBezTo>
                                  <a:pt x="9207" y="4738"/>
                                  <a:pt x="11782" y="3020"/>
                                  <a:pt x="14700" y="1811"/>
                                </a:cubicBezTo>
                                <a:cubicBezTo>
                                  <a:pt x="17617" y="608"/>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910" style="width:3.75pt;height:3.75pt;mso-position-horizontal-relative:char;mso-position-vertical-relative:line" coordsize="476,476">
                <v:shape id="Shape 352" style="position:absolute;width:476;height:476;left:0;top:0;" coordsize="47625,47625" path="m23813,0c26970,0,30008,608,32925,1811c35843,3020,38418,4738,40651,6970c42883,9203,44604,11770,45812,14691c47021,17611,47625,20650,47625,23813c47625,26969,47021,30001,45812,32916c44604,35830,42883,38410,40651,40649c38418,42875,35843,44599,32925,45814c30008,47017,26970,47619,23813,47625c20655,47619,17617,47017,14700,45808c11782,44599,9207,42875,6975,40649c4742,38410,3021,35837,1813,32922c604,30001,0,26969,0,23813c0,20650,604,17611,1813,14691c3021,11770,4742,9203,6975,6970c9207,4738,11782,3020,14700,1811c17617,608,20655,0,23813,0x">
                  <v:stroke weight="0pt" endcap="flat" joinstyle="miter" miterlimit="10" on="false" color="#000000" opacity="0"/>
                  <v:fill on="true" color="#1a1a1a"/>
                </v:shape>
              </v:group>
            </w:pict>
          </mc:Fallback>
        </mc:AlternateContent>
      </w:r>
      <w:r>
        <w:t xml:space="preserve"> §1</w:t>
      </w:r>
      <w:ins w:id="283" w:author="Ida Järlskog" w:date="2026-01-25T11:39:00Z" w16du:dateUtc="2026-01-25T10:39:00Z">
        <w:r w:rsidR="00C215F4">
          <w:t>8</w:t>
        </w:r>
      </w:ins>
      <w:del w:id="284" w:author="Ida Järlskog" w:date="2026-01-25T11:39:00Z" w16du:dateUtc="2026-01-25T10:39:00Z">
        <w:r w:rsidDel="00C215F4">
          <w:delText>7</w:delText>
        </w:r>
      </w:del>
      <w:r w:rsidR="006966A2">
        <w:t xml:space="preserve"> Medlemsomröstning</w:t>
      </w:r>
    </w:p>
    <w:p w14:paraId="19F4AE34" w14:textId="77777777" w:rsidR="0065550D" w:rsidRDefault="00846DF1" w:rsidP="006966A2">
      <w:pPr>
        <w:spacing w:line="259" w:lineRule="auto"/>
        <w:ind w:left="295" w:right="471"/>
      </w:pPr>
      <w:r>
        <w:t>Styrelsen kan besluta om medlemsomröstning – beslutande eller rådgivande. Vid medlemsomröstning deltar alla betalande medlemmar. Röst skickas in digitalt via känd mejl alternativt per brev. Förtryckt röstsedel används i bägge fallen.</w:t>
      </w:r>
    </w:p>
    <w:p w14:paraId="0B641544" w14:textId="77777777" w:rsidR="006966A2" w:rsidRDefault="006966A2" w:rsidP="006966A2">
      <w:pPr>
        <w:spacing w:line="259" w:lineRule="auto"/>
        <w:ind w:left="295" w:right="471"/>
      </w:pPr>
    </w:p>
    <w:p w14:paraId="5ACBCEF7" w14:textId="5502952C" w:rsidR="0065550D" w:rsidRDefault="00846DF1">
      <w:pPr>
        <w:pStyle w:val="Rubrik1"/>
        <w:ind w:left="41"/>
      </w:pPr>
      <w:r>
        <w:rPr>
          <w:noProof/>
          <w:color w:val="000000"/>
          <w:sz w:val="22"/>
        </w:rPr>
        <w:lastRenderedPageBreak/>
        <mc:AlternateContent>
          <mc:Choice Requires="wpg">
            <w:drawing>
              <wp:inline distT="0" distB="0" distL="0" distR="0" wp14:anchorId="7CDA02E7" wp14:editId="52AE48D6">
                <wp:extent cx="47625" cy="47625"/>
                <wp:effectExtent l="0" t="0" r="0" b="0"/>
                <wp:docPr id="4911" name="Group 4911"/>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58" name="Shape 358"/>
                        <wps:cNvSpPr/>
                        <wps:spPr>
                          <a:xfrm>
                            <a:off x="0" y="0"/>
                            <a:ext cx="47625" cy="47625"/>
                          </a:xfrm>
                          <a:custGeom>
                            <a:avLst/>
                            <a:gdLst/>
                            <a:ahLst/>
                            <a:cxnLst/>
                            <a:rect l="0" t="0" r="0" b="0"/>
                            <a:pathLst>
                              <a:path w="47625" h="47625">
                                <a:moveTo>
                                  <a:pt x="23813" y="0"/>
                                </a:moveTo>
                                <a:cubicBezTo>
                                  <a:pt x="26970" y="0"/>
                                  <a:pt x="30008" y="608"/>
                                  <a:pt x="32925" y="1811"/>
                                </a:cubicBezTo>
                                <a:cubicBezTo>
                                  <a:pt x="35843" y="3014"/>
                                  <a:pt x="38418" y="4738"/>
                                  <a:pt x="40651" y="6970"/>
                                </a:cubicBezTo>
                                <a:cubicBezTo>
                                  <a:pt x="42883" y="9203"/>
                                  <a:pt x="44604" y="11776"/>
                                  <a:pt x="45812" y="14691"/>
                                </a:cubicBezTo>
                                <a:cubicBezTo>
                                  <a:pt x="47021" y="17611"/>
                                  <a:pt x="47625" y="20650"/>
                                  <a:pt x="47625" y="23813"/>
                                </a:cubicBezTo>
                                <a:cubicBezTo>
                                  <a:pt x="47625" y="26969"/>
                                  <a:pt x="47021" y="30001"/>
                                  <a:pt x="45812" y="32922"/>
                                </a:cubicBezTo>
                                <a:cubicBezTo>
                                  <a:pt x="44604" y="35837"/>
                                  <a:pt x="42883" y="38410"/>
                                  <a:pt x="40651" y="40642"/>
                                </a:cubicBezTo>
                                <a:cubicBezTo>
                                  <a:pt x="38418" y="42875"/>
                                  <a:pt x="35843" y="44599"/>
                                  <a:pt x="32925" y="45802"/>
                                </a:cubicBezTo>
                                <a:cubicBezTo>
                                  <a:pt x="30008" y="47017"/>
                                  <a:pt x="26970" y="47619"/>
                                  <a:pt x="23813" y="47625"/>
                                </a:cubicBezTo>
                                <a:cubicBezTo>
                                  <a:pt x="20655" y="47619"/>
                                  <a:pt x="17617" y="47017"/>
                                  <a:pt x="14700" y="45808"/>
                                </a:cubicBezTo>
                                <a:cubicBezTo>
                                  <a:pt x="11782" y="44599"/>
                                  <a:pt x="9207" y="42875"/>
                                  <a:pt x="6975" y="40642"/>
                                </a:cubicBezTo>
                                <a:cubicBezTo>
                                  <a:pt x="4742" y="38410"/>
                                  <a:pt x="3021" y="35830"/>
                                  <a:pt x="1813" y="32916"/>
                                </a:cubicBezTo>
                                <a:cubicBezTo>
                                  <a:pt x="604" y="30001"/>
                                  <a:pt x="0" y="26969"/>
                                  <a:pt x="0" y="23813"/>
                                </a:cubicBezTo>
                                <a:cubicBezTo>
                                  <a:pt x="0" y="20650"/>
                                  <a:pt x="604" y="17611"/>
                                  <a:pt x="1813" y="14691"/>
                                </a:cubicBezTo>
                                <a:cubicBezTo>
                                  <a:pt x="3021" y="11776"/>
                                  <a:pt x="4742" y="9203"/>
                                  <a:pt x="6975" y="6970"/>
                                </a:cubicBezTo>
                                <a:cubicBezTo>
                                  <a:pt x="9207" y="4738"/>
                                  <a:pt x="11782" y="3014"/>
                                  <a:pt x="14700" y="1805"/>
                                </a:cubicBezTo>
                                <a:cubicBezTo>
                                  <a:pt x="17617" y="602"/>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911" style="width:3.75pt;height:3.75pt;mso-position-horizontal-relative:char;mso-position-vertical-relative:line" coordsize="476,476">
                <v:shape id="Shape 358" style="position:absolute;width:476;height:476;left:0;top:0;" coordsize="47625,47625" path="m23813,0c26970,0,30008,608,32925,1811c35843,3014,38418,4738,40651,6970c42883,9203,44604,11776,45812,14691c47021,17611,47625,20650,47625,23813c47625,26969,47021,30001,45812,32922c44604,35837,42883,38410,40651,40642c38418,42875,35843,44599,32925,45802c30008,47017,26970,47619,23813,47625c20655,47619,17617,47017,14700,45808c11782,44599,9207,42875,6975,40642c4742,38410,3021,35830,1813,32916c604,30001,0,26969,0,23813c0,20650,604,17611,1813,14691c3021,11776,4742,9203,6975,6970c9207,4738,11782,3014,14700,1805c17617,602,20655,0,23813,0x">
                  <v:stroke weight="0pt" endcap="flat" joinstyle="miter" miterlimit="10" on="false" color="#000000" opacity="0"/>
                  <v:fill on="true" color="#1a1a1a"/>
                </v:shape>
              </v:group>
            </w:pict>
          </mc:Fallback>
        </mc:AlternateContent>
      </w:r>
      <w:r>
        <w:t xml:space="preserve"> §1</w:t>
      </w:r>
      <w:ins w:id="285" w:author="Ida Järlskog" w:date="2026-01-25T11:39:00Z" w16du:dateUtc="2026-01-25T10:39:00Z">
        <w:r w:rsidR="00C215F4">
          <w:t>9</w:t>
        </w:r>
      </w:ins>
      <w:del w:id="286" w:author="Ida Järlskog" w:date="2026-01-25T11:39:00Z" w16du:dateUtc="2026-01-25T10:39:00Z">
        <w:r w:rsidDel="00C215F4">
          <w:delText>8</w:delText>
        </w:r>
      </w:del>
      <w:r w:rsidR="006966A2">
        <w:t xml:space="preserve"> </w:t>
      </w:r>
      <w:ins w:id="287" w:author="Ida Järlskog" w:date="2026-01-25T11:40:00Z" w16du:dateUtc="2026-01-25T10:40:00Z">
        <w:r w:rsidR="003A67C3">
          <w:t>Regler för ä</w:t>
        </w:r>
      </w:ins>
      <w:del w:id="288" w:author="Ida Järlskog" w:date="2026-01-25T11:40:00Z" w16du:dateUtc="2026-01-25T10:40:00Z">
        <w:r w:rsidR="006966A2" w:rsidDel="003A67C3">
          <w:delText>Ä</w:delText>
        </w:r>
      </w:del>
      <w:r w:rsidR="006966A2">
        <w:t>ndring av stadgar eller upplösning av föreningen</w:t>
      </w:r>
    </w:p>
    <w:p w14:paraId="57CFBDE9" w14:textId="77777777" w:rsidR="0065550D" w:rsidRDefault="00846DF1" w:rsidP="006966A2">
      <w:pPr>
        <w:spacing w:line="259" w:lineRule="auto"/>
        <w:ind w:left="295" w:right="471"/>
      </w:pPr>
      <w:r>
        <w:t>För ändring av dessa stadgar eller vid upplösning av föreningen skall beslut fattas med 3/4 majoritet av två på varandra följande ordinarie årsmöten.</w:t>
      </w:r>
    </w:p>
    <w:p w14:paraId="56639DA0" w14:textId="77777777" w:rsidR="006966A2" w:rsidRDefault="006966A2" w:rsidP="006966A2">
      <w:pPr>
        <w:spacing w:line="259" w:lineRule="auto"/>
        <w:ind w:left="295" w:right="471"/>
      </w:pPr>
    </w:p>
    <w:p w14:paraId="57B567DD" w14:textId="6EAC278F" w:rsidR="0065550D" w:rsidRDefault="00846DF1">
      <w:pPr>
        <w:pStyle w:val="Rubrik1"/>
        <w:ind w:left="41"/>
      </w:pPr>
      <w:r>
        <w:rPr>
          <w:noProof/>
          <w:color w:val="000000"/>
          <w:sz w:val="22"/>
        </w:rPr>
        <mc:AlternateContent>
          <mc:Choice Requires="wpg">
            <w:drawing>
              <wp:inline distT="0" distB="0" distL="0" distR="0" wp14:anchorId="032D0965" wp14:editId="71CE1E63">
                <wp:extent cx="47625" cy="47625"/>
                <wp:effectExtent l="0" t="0" r="0" b="0"/>
                <wp:docPr id="4912" name="Group 4912"/>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363" name="Shape 363"/>
                        <wps:cNvSpPr/>
                        <wps:spPr>
                          <a:xfrm>
                            <a:off x="0" y="0"/>
                            <a:ext cx="47625" cy="47625"/>
                          </a:xfrm>
                          <a:custGeom>
                            <a:avLst/>
                            <a:gdLst/>
                            <a:ahLst/>
                            <a:cxnLst/>
                            <a:rect l="0" t="0" r="0" b="0"/>
                            <a:pathLst>
                              <a:path w="47625" h="47625">
                                <a:moveTo>
                                  <a:pt x="23813" y="0"/>
                                </a:moveTo>
                                <a:cubicBezTo>
                                  <a:pt x="26970" y="0"/>
                                  <a:pt x="30008" y="602"/>
                                  <a:pt x="32925" y="1805"/>
                                </a:cubicBezTo>
                                <a:cubicBezTo>
                                  <a:pt x="35843" y="3008"/>
                                  <a:pt x="38418" y="4731"/>
                                  <a:pt x="40651" y="6970"/>
                                </a:cubicBezTo>
                                <a:cubicBezTo>
                                  <a:pt x="42883" y="9203"/>
                                  <a:pt x="44604" y="11776"/>
                                  <a:pt x="45812" y="14691"/>
                                </a:cubicBezTo>
                                <a:cubicBezTo>
                                  <a:pt x="47021" y="17611"/>
                                  <a:pt x="47625" y="20650"/>
                                  <a:pt x="47625" y="23813"/>
                                </a:cubicBezTo>
                                <a:cubicBezTo>
                                  <a:pt x="47625" y="26969"/>
                                  <a:pt x="47021" y="30001"/>
                                  <a:pt x="45812" y="32922"/>
                                </a:cubicBezTo>
                                <a:cubicBezTo>
                                  <a:pt x="44604" y="35837"/>
                                  <a:pt x="42883" y="38410"/>
                                  <a:pt x="40651" y="40642"/>
                                </a:cubicBezTo>
                                <a:cubicBezTo>
                                  <a:pt x="38418" y="42875"/>
                                  <a:pt x="35843" y="44593"/>
                                  <a:pt x="32925" y="45802"/>
                                </a:cubicBezTo>
                                <a:cubicBezTo>
                                  <a:pt x="30008" y="47011"/>
                                  <a:pt x="26970" y="47619"/>
                                  <a:pt x="23813" y="47625"/>
                                </a:cubicBezTo>
                                <a:cubicBezTo>
                                  <a:pt x="20655" y="47619"/>
                                  <a:pt x="17617" y="47011"/>
                                  <a:pt x="14700" y="45802"/>
                                </a:cubicBezTo>
                                <a:cubicBezTo>
                                  <a:pt x="11782" y="44593"/>
                                  <a:pt x="9207" y="42875"/>
                                  <a:pt x="6975" y="40642"/>
                                </a:cubicBezTo>
                                <a:cubicBezTo>
                                  <a:pt x="4742" y="38410"/>
                                  <a:pt x="3021" y="35837"/>
                                  <a:pt x="1813" y="32922"/>
                                </a:cubicBezTo>
                                <a:cubicBezTo>
                                  <a:pt x="604" y="30001"/>
                                  <a:pt x="0" y="26969"/>
                                  <a:pt x="0" y="23813"/>
                                </a:cubicBezTo>
                                <a:cubicBezTo>
                                  <a:pt x="0" y="20650"/>
                                  <a:pt x="604" y="17611"/>
                                  <a:pt x="1813" y="14691"/>
                                </a:cubicBezTo>
                                <a:cubicBezTo>
                                  <a:pt x="3021" y="11770"/>
                                  <a:pt x="4742" y="9203"/>
                                  <a:pt x="6975" y="6970"/>
                                </a:cubicBezTo>
                                <a:cubicBezTo>
                                  <a:pt x="9207" y="4731"/>
                                  <a:pt x="11782" y="3008"/>
                                  <a:pt x="14700" y="1805"/>
                                </a:cubicBezTo>
                                <a:cubicBezTo>
                                  <a:pt x="17617" y="602"/>
                                  <a:pt x="20655" y="0"/>
                                  <a:pt x="23813" y="0"/>
                                </a:cubicBezTo>
                                <a:close/>
                              </a:path>
                            </a:pathLst>
                          </a:custGeom>
                          <a:ln w="0" cap="flat">
                            <a:miter lim="127000"/>
                          </a:ln>
                        </wps:spPr>
                        <wps:style>
                          <a:lnRef idx="0">
                            <a:srgbClr val="000000">
                              <a:alpha val="0"/>
                            </a:srgbClr>
                          </a:lnRef>
                          <a:fillRef idx="1">
                            <a:srgbClr val="1A1A1A"/>
                          </a:fillRef>
                          <a:effectRef idx="0">
                            <a:scrgbClr r="0" g="0" b="0"/>
                          </a:effectRef>
                          <a:fontRef idx="none"/>
                        </wps:style>
                        <wps:bodyPr/>
                      </wps:wsp>
                    </wpg:wgp>
                  </a:graphicData>
                </a:graphic>
              </wp:inline>
            </w:drawing>
          </mc:Choice>
          <mc:Fallback xmlns:a="http://schemas.openxmlformats.org/drawingml/2006/main">
            <w:pict>
              <v:group id="Group 4912" style="width:3.75pt;height:3.75pt;mso-position-horizontal-relative:char;mso-position-vertical-relative:line" coordsize="476,476">
                <v:shape id="Shape 363" style="position:absolute;width:476;height:476;left:0;top:0;" coordsize="47625,47625" path="m23813,0c26970,0,30008,602,32925,1805c35843,3008,38418,4731,40651,6970c42883,9203,44604,11776,45812,14691c47021,17611,47625,20650,47625,23813c47625,26969,47021,30001,45812,32922c44604,35837,42883,38410,40651,40642c38418,42875,35843,44593,32925,45802c30008,47011,26970,47619,23813,47625c20655,47619,17617,47011,14700,45802c11782,44593,9207,42875,6975,40642c4742,38410,3021,35837,1813,32922c604,30001,0,26969,0,23813c0,20650,604,17611,1813,14691c3021,11770,4742,9203,6975,6970c9207,4731,11782,3008,14700,1805c17617,602,20655,0,23813,0x">
                  <v:stroke weight="0pt" endcap="flat" joinstyle="miter" miterlimit="10" on="false" color="#000000" opacity="0"/>
                  <v:fill on="true" color="#1a1a1a"/>
                </v:shape>
              </v:group>
            </w:pict>
          </mc:Fallback>
        </mc:AlternateContent>
      </w:r>
      <w:r>
        <w:t xml:space="preserve"> §</w:t>
      </w:r>
      <w:ins w:id="289" w:author="Ida Järlskog" w:date="2026-01-25T11:40:00Z" w16du:dateUtc="2026-01-25T10:40:00Z">
        <w:r w:rsidR="00C215F4">
          <w:t>20</w:t>
        </w:r>
      </w:ins>
      <w:del w:id="290" w:author="Ida Järlskog" w:date="2026-01-25T11:40:00Z" w16du:dateUtc="2026-01-25T10:40:00Z">
        <w:r w:rsidDel="00C215F4">
          <w:delText>19</w:delText>
        </w:r>
      </w:del>
      <w:r w:rsidR="006966A2">
        <w:t xml:space="preserve"> Uteslutning</w:t>
      </w:r>
    </w:p>
    <w:p w14:paraId="71FF096E" w14:textId="76935139" w:rsidR="0065550D" w:rsidRDefault="00846DF1" w:rsidP="00D252AA">
      <w:pPr>
        <w:spacing w:line="259" w:lineRule="auto"/>
        <w:ind w:left="295" w:right="471"/>
      </w:pPr>
      <w:r>
        <w:t>Medlem som med uppenbar avsikt skadar föreningens intressen eller målsättning kan uteslutas. Styrelsen äger rätt att utesluta medlem. Styrelsen äger rätt att stoppa tidigare medlems inträde i föreningen, om denne med uppenbar avsikt skadat föreningens intressen eller målsättning.</w:t>
      </w:r>
    </w:p>
    <w:sectPr w:rsidR="0065550D">
      <w:headerReference w:type="even" r:id="rId13"/>
      <w:headerReference w:type="default" r:id="rId14"/>
      <w:footerReference w:type="even" r:id="rId15"/>
      <w:footerReference w:type="default" r:id="rId16"/>
      <w:headerReference w:type="first" r:id="rId17"/>
      <w:footerReference w:type="first" r:id="rId18"/>
      <w:pgSz w:w="11899" w:h="16838"/>
      <w:pgMar w:top="634" w:right="616" w:bottom="772" w:left="1109" w:header="334" w:footer="29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birgitta arnesdotter" w:date="2026-01-25T15:33:00Z" w:initials="ba">
    <w:p w14:paraId="017C7B4F" w14:textId="0429F255" w:rsidR="000F044F" w:rsidRDefault="000F044F">
      <w:pPr>
        <w:pStyle w:val="Kommentarer"/>
      </w:pPr>
      <w:r>
        <w:rPr>
          <w:rStyle w:val="Kommentarsreferens"/>
        </w:rPr>
        <w:annotationRef/>
      </w:r>
      <w:r w:rsidR="003855BB">
        <w:t xml:space="preserve">Vi </w:t>
      </w:r>
      <w:r>
        <w:t>vill likt MS ….</w:t>
      </w:r>
      <w:r w:rsidR="003855BB">
        <w:t xml:space="preserve"> </w:t>
      </w:r>
    </w:p>
  </w:comment>
  <w:comment w:id="35" w:author="birgitta arnesdotter" w:date="2026-01-25T15:38:00Z" w:initials="ba">
    <w:p w14:paraId="5DA459D0" w14:textId="176CEB64" w:rsidR="003855BB" w:rsidRDefault="003855BB">
      <w:pPr>
        <w:pStyle w:val="Kommentarer"/>
      </w:pPr>
      <w:r>
        <w:rPr>
          <w:rStyle w:val="Kommentarsreferens"/>
        </w:rPr>
        <w:annotationRef/>
      </w:r>
      <w:r>
        <w:t>Ta bort kunskap om</w:t>
      </w:r>
    </w:p>
  </w:comment>
  <w:comment w:id="37" w:author="Ida Järlskog" w:date="2026-01-25T10:57:00Z" w:initials="IJ">
    <w:p w14:paraId="30B8C954" w14:textId="77777777" w:rsidR="00BC6CEF" w:rsidRDefault="004E5152" w:rsidP="00BC6CEF">
      <w:pPr>
        <w:pStyle w:val="Kommentarer"/>
        <w:ind w:left="0" w:firstLine="0"/>
      </w:pPr>
      <w:r>
        <w:rPr>
          <w:rStyle w:val="Kommentarsreferens"/>
        </w:rPr>
        <w:annotationRef/>
      </w:r>
      <w:r w:rsidR="00BC6CEF">
        <w:t>Förslag: ta bort, mycket av det ligger under separat paragraf nedan</w:t>
      </w:r>
    </w:p>
  </w:comment>
  <w:comment w:id="38" w:author="birgitta arnesdotter" w:date="2026-01-25T15:37:00Z" w:initials="ba">
    <w:p w14:paraId="3126D239" w14:textId="1A440477" w:rsidR="003855BB" w:rsidRDefault="003855BB">
      <w:pPr>
        <w:pStyle w:val="Kommentarer"/>
      </w:pPr>
      <w:r>
        <w:rPr>
          <w:rStyle w:val="Kommentarsreferens"/>
        </w:rPr>
        <w:annotationRef/>
      </w:r>
      <w:r>
        <w:t>Jag håller med hade precis samma tanke</w:t>
      </w:r>
    </w:p>
  </w:comment>
  <w:comment w:id="64" w:author="birgitta arnesdotter" w:date="2026-01-25T15:46:00Z" w:initials="ba">
    <w:p w14:paraId="31701155" w14:textId="36CA3635" w:rsidR="005A3AFD" w:rsidRDefault="005A3AFD">
      <w:pPr>
        <w:pStyle w:val="Kommentarer"/>
      </w:pPr>
      <w:r>
        <w:rPr>
          <w:rStyle w:val="Kommentarsreferens"/>
        </w:rPr>
        <w:annotationRef/>
      </w:r>
      <w:r>
        <w:t xml:space="preserve">Föreningen rekommenderar en sund hönshållning och en avel som förutom resistens mot sjukdom även </w:t>
      </w:r>
      <w:r w:rsidR="00547B5C">
        <w:t>ger</w:t>
      </w:r>
      <w:r>
        <w:t xml:space="preserve"> djur som är anpassade efter svenska klimatförhållanden</w:t>
      </w:r>
      <w:r w:rsidR="00547B5C">
        <w:t>.</w:t>
      </w:r>
      <w:r>
        <w:t xml:space="preserve"> </w:t>
      </w:r>
    </w:p>
  </w:comment>
  <w:comment w:id="127" w:author="birgitta arnesdotter" w:date="2026-01-25T15:55:00Z" w:initials="ba">
    <w:p w14:paraId="693AF4A6" w14:textId="08B47E0E" w:rsidR="00547B5C" w:rsidRDefault="00547B5C">
      <w:pPr>
        <w:pStyle w:val="Kommentarer"/>
      </w:pPr>
      <w:r>
        <w:rPr>
          <w:rStyle w:val="Kommentarsreferens"/>
        </w:rPr>
        <w:annotationRef/>
      </w:r>
      <w:r>
        <w:t>Bra!</w:t>
      </w:r>
    </w:p>
  </w:comment>
  <w:comment w:id="159" w:author="Ida Järlskog" w:date="2026-01-25T11:20:00Z" w:initials="IJ">
    <w:p w14:paraId="2694AEE4" w14:textId="77777777" w:rsidR="009446E1" w:rsidRDefault="009446E1" w:rsidP="009446E1">
      <w:pPr>
        <w:pStyle w:val="Kommentarer"/>
        <w:ind w:left="0" w:firstLine="0"/>
      </w:pPr>
      <w:r>
        <w:rPr>
          <w:rStyle w:val="Kommentarsreferens"/>
        </w:rPr>
        <w:annotationRef/>
      </w:r>
      <w:r>
        <w:t>Beslut om Projekt för införande av nya gener sker alltså via styrelsen och inte via årsmötet som för nya raser. Behöver det förtydligas eller är det ok?</w:t>
      </w:r>
    </w:p>
  </w:comment>
  <w:comment w:id="160" w:author="birgitta arnesdotter" w:date="2026-01-25T16:00:00Z" w:initials="ba">
    <w:p w14:paraId="1FBD1CFE" w14:textId="6820EC5D" w:rsidR="007B6308" w:rsidRDefault="007B6308">
      <w:pPr>
        <w:pStyle w:val="Kommentarer"/>
      </w:pPr>
      <w:r>
        <w:rPr>
          <w:rStyle w:val="Kommentarsreferens"/>
        </w:rPr>
        <w:annotationRef/>
      </w:r>
      <w:r>
        <w:t xml:space="preserve">Jag tycker att det är ok att styrelsen beslutar men undrar hur det rent praktiskt går till?   </w:t>
      </w:r>
    </w:p>
  </w:comment>
  <w:comment w:id="184" w:author="Ida Järlskog" w:date="2026-01-25T11:20:00Z" w:initials="IJ">
    <w:p w14:paraId="73879234" w14:textId="77777777" w:rsidR="00E53B17" w:rsidRDefault="00E53B17" w:rsidP="00E53B17">
      <w:pPr>
        <w:pStyle w:val="Kommentarer"/>
        <w:ind w:left="0" w:firstLine="0"/>
      </w:pPr>
      <w:r>
        <w:rPr>
          <w:rStyle w:val="Kommentarsreferens"/>
        </w:rPr>
        <w:annotationRef/>
      </w:r>
      <w:r>
        <w:t>Beslut om Projekt för införande av nya gener sker alltså via styrelsen och inte via årsmötet som för nya raser. Behöver det förtydligas eller är det ok?</w:t>
      </w:r>
    </w:p>
  </w:comment>
  <w:comment w:id="185" w:author="birgitta arnesdotter" w:date="2026-01-25T16:00:00Z" w:initials="ba">
    <w:p w14:paraId="3300D026" w14:textId="77777777" w:rsidR="00E53B17" w:rsidRDefault="00E53B17" w:rsidP="00E53B17">
      <w:pPr>
        <w:pStyle w:val="Kommentarer"/>
      </w:pPr>
      <w:r>
        <w:rPr>
          <w:rStyle w:val="Kommentarsreferens"/>
        </w:rPr>
        <w:annotationRef/>
      </w:r>
      <w:r>
        <w:t xml:space="preserve">Jag tycker att det är ok att styrelsen beslutar men undrar hur det rent praktiskt går till?   </w:t>
      </w:r>
    </w:p>
  </w:comment>
  <w:comment w:id="270" w:author="Ida Järlskog" w:date="2026-01-25T11:33:00Z" w:initials="IJ">
    <w:p w14:paraId="3F3C6628" w14:textId="77777777" w:rsidR="00C215F4" w:rsidRDefault="00C215F4" w:rsidP="00C215F4">
      <w:pPr>
        <w:pStyle w:val="Kommentarer"/>
        <w:ind w:left="0" w:firstLine="0"/>
      </w:pPr>
      <w:r>
        <w:rPr>
          <w:rStyle w:val="Kommentarsreferens"/>
        </w:rPr>
        <w:annotationRef/>
      </w:r>
      <w:r>
        <w:t>Lägga till att kallelse även kan ske via mail?</w:t>
      </w:r>
    </w:p>
  </w:comment>
  <w:comment w:id="271" w:author="birgitta arnesdotter" w:date="2026-01-25T16:22:00Z" w:initials="ba">
    <w:p w14:paraId="61F0FC19" w14:textId="3733CE4E" w:rsidR="005B4F7C" w:rsidRDefault="005B4F7C">
      <w:pPr>
        <w:pStyle w:val="Kommentarer"/>
      </w:pPr>
      <w:r>
        <w:rPr>
          <w:rStyle w:val="Kommentarsreferens"/>
        </w:rPr>
        <w:annotationRef/>
      </w:r>
      <w:r>
        <w:t xml:space="preserve">Precis vad jag tänkte skriva, så det gör jag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31E"/>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7C7B4F" w15:done="0"/>
  <w15:commentEx w15:paraId="5DA459D0" w15:done="0"/>
  <w15:commentEx w15:paraId="30B8C954" w15:done="0"/>
  <w15:commentEx w15:paraId="3126D239" w15:paraIdParent="30B8C954" w15:done="0"/>
  <w15:commentEx w15:paraId="31701155" w15:done="0"/>
  <w15:commentEx w15:paraId="693AF4A6" w15:done="0"/>
  <w15:commentEx w15:paraId="2694AEE4" w15:done="0"/>
  <w15:commentEx w15:paraId="1FBD1CFE" w15:paraIdParent="2694AEE4" w15:done="0"/>
  <w15:commentEx w15:paraId="73879234" w15:done="0"/>
  <w15:commentEx w15:paraId="3300D026" w15:paraIdParent="73879234" w15:done="0"/>
  <w15:commentEx w15:paraId="3F3C6628" w15:done="0"/>
  <w15:commentEx w15:paraId="61F0FC19" w15:paraIdParent="3F3C66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F800C" w16cex:dateUtc="2026-01-25T14:33:00Z"/>
  <w16cex:commentExtensible w16cex:durableId="53AC637D" w16cex:dateUtc="2026-01-25T14:38:00Z"/>
  <w16cex:commentExtensible w16cex:durableId="644DFCC2" w16cex:dateUtc="2026-01-25T09:57:00Z"/>
  <w16cex:commentExtensible w16cex:durableId="4DBA64EB" w16cex:dateUtc="2026-01-25T14:37:00Z"/>
  <w16cex:commentExtensible w16cex:durableId="19943494" w16cex:dateUtc="2026-01-25T14:46:00Z"/>
  <w16cex:commentExtensible w16cex:durableId="41D9C8D8" w16cex:dateUtc="2026-01-25T14:55:00Z"/>
  <w16cex:commentExtensible w16cex:durableId="7D2F46EB" w16cex:dateUtc="2026-01-25T10:20:00Z"/>
  <w16cex:commentExtensible w16cex:durableId="5451EBFC" w16cex:dateUtc="2026-01-25T15:00:00Z"/>
  <w16cex:commentExtensible w16cex:durableId="0F90AA9E" w16cex:dateUtc="2026-01-25T10:20:00Z"/>
  <w16cex:commentExtensible w16cex:durableId="38E147F1" w16cex:dateUtc="2026-01-25T15:00:00Z"/>
  <w16cex:commentExtensible w16cex:durableId="478329D3" w16cex:dateUtc="2026-01-25T10:33:00Z"/>
  <w16cex:commentExtensible w16cex:durableId="052CE84A" w16cex:dateUtc="2026-01-25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7C7B4F" w16cid:durableId="7E1F800C"/>
  <w16cid:commentId w16cid:paraId="5DA459D0" w16cid:durableId="53AC637D"/>
  <w16cid:commentId w16cid:paraId="30B8C954" w16cid:durableId="644DFCC2"/>
  <w16cid:commentId w16cid:paraId="3126D239" w16cid:durableId="4DBA64EB"/>
  <w16cid:commentId w16cid:paraId="31701155" w16cid:durableId="19943494"/>
  <w16cid:commentId w16cid:paraId="693AF4A6" w16cid:durableId="41D9C8D8"/>
  <w16cid:commentId w16cid:paraId="2694AEE4" w16cid:durableId="7D2F46EB"/>
  <w16cid:commentId w16cid:paraId="1FBD1CFE" w16cid:durableId="5451EBFC"/>
  <w16cid:commentId w16cid:paraId="73879234" w16cid:durableId="0F90AA9E"/>
  <w16cid:commentId w16cid:paraId="3300D026" w16cid:durableId="38E147F1"/>
  <w16cid:commentId w16cid:paraId="3F3C6628" w16cid:durableId="478329D3"/>
  <w16cid:commentId w16cid:paraId="61F0FC19" w16cid:durableId="052CE8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2E63" w14:textId="77777777" w:rsidR="00E27A13" w:rsidRDefault="00E27A13">
      <w:pPr>
        <w:spacing w:after="0" w:line="240" w:lineRule="auto"/>
      </w:pPr>
      <w:r>
        <w:separator/>
      </w:r>
    </w:p>
  </w:endnote>
  <w:endnote w:type="continuationSeparator" w:id="0">
    <w:p w14:paraId="495E902E" w14:textId="77777777" w:rsidR="00E27A13" w:rsidRDefault="00E2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8592" w14:textId="77777777" w:rsidR="0065550D" w:rsidRDefault="00846DF1">
    <w:pPr>
      <w:tabs>
        <w:tab w:val="right" w:pos="10174"/>
      </w:tabs>
      <w:spacing w:after="0" w:line="259" w:lineRule="auto"/>
      <w:ind w:left="-629" w:right="-140" w:firstLine="0"/>
    </w:pPr>
    <w:r>
      <w:rPr>
        <w:noProof/>
        <w:color w:val="000000"/>
        <w:sz w:val="22"/>
      </w:rPr>
      <mc:AlternateContent>
        <mc:Choice Requires="wpg">
          <w:drawing>
            <wp:anchor distT="0" distB="0" distL="114300" distR="114300" simplePos="0" relativeHeight="251661312" behindDoc="0" locked="0" layoutInCell="1" allowOverlap="1" wp14:anchorId="076C5F9E" wp14:editId="639CD76F">
              <wp:simplePos x="0" y="0"/>
              <wp:positionH relativeFrom="page">
                <wp:posOffset>6467855</wp:posOffset>
              </wp:positionH>
              <wp:positionV relativeFrom="page">
                <wp:posOffset>9561575</wp:posOffset>
              </wp:positionV>
              <wp:extent cx="733937" cy="707136"/>
              <wp:effectExtent l="0" t="0" r="0" b="0"/>
              <wp:wrapSquare wrapText="bothSides"/>
              <wp:docPr id="5118" name="Group 5118"/>
              <wp:cNvGraphicFramePr/>
              <a:graphic xmlns:a="http://schemas.openxmlformats.org/drawingml/2006/main">
                <a:graphicData uri="http://schemas.microsoft.com/office/word/2010/wordprocessingGroup">
                  <wpg:wgp>
                    <wpg:cNvGrpSpPr/>
                    <wpg:grpSpPr>
                      <a:xfrm>
                        <a:off x="0" y="0"/>
                        <a:ext cx="733937" cy="707136"/>
                        <a:chOff x="0" y="0"/>
                        <a:chExt cx="733937" cy="707136"/>
                      </a:xfrm>
                    </wpg:grpSpPr>
                    <wps:wsp>
                      <wps:cNvPr id="5119" name="Shape 5119"/>
                      <wps:cNvSpPr/>
                      <wps:spPr>
                        <a:xfrm>
                          <a:off x="0" y="0"/>
                          <a:ext cx="733937" cy="707136"/>
                        </a:xfrm>
                        <a:custGeom>
                          <a:avLst/>
                          <a:gdLst/>
                          <a:ahLst/>
                          <a:cxnLst/>
                          <a:rect l="0" t="0" r="0" b="0"/>
                          <a:pathLst>
                            <a:path w="733937" h="707136">
                              <a:moveTo>
                                <a:pt x="0" y="0"/>
                              </a:moveTo>
                              <a:lnTo>
                                <a:pt x="733937" y="0"/>
                              </a:lnTo>
                              <a:lnTo>
                                <a:pt x="733937" y="68200"/>
                              </a:lnTo>
                              <a:lnTo>
                                <a:pt x="85344" y="68200"/>
                              </a:lnTo>
                              <a:cubicBezTo>
                                <a:pt x="80083" y="68200"/>
                                <a:pt x="75593" y="70059"/>
                                <a:pt x="71873" y="73779"/>
                              </a:cubicBezTo>
                              <a:cubicBezTo>
                                <a:pt x="68153" y="77499"/>
                                <a:pt x="66293" y="81990"/>
                                <a:pt x="66294" y="87250"/>
                              </a:cubicBezTo>
                              <a:lnTo>
                                <a:pt x="66294" y="620650"/>
                              </a:lnTo>
                              <a:cubicBezTo>
                                <a:pt x="66293" y="625909"/>
                                <a:pt x="68153" y="630399"/>
                                <a:pt x="71873" y="634119"/>
                              </a:cubicBezTo>
                              <a:cubicBezTo>
                                <a:pt x="75593" y="637839"/>
                                <a:pt x="80083" y="639699"/>
                                <a:pt x="85344" y="639700"/>
                              </a:cubicBezTo>
                              <a:lnTo>
                                <a:pt x="733937" y="639700"/>
                              </a:lnTo>
                              <a:lnTo>
                                <a:pt x="733937" y="707136"/>
                              </a:lnTo>
                              <a:lnTo>
                                <a:pt x="0" y="707136"/>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5118" style="width:57.7903pt;height:55.68pt;position:absolute;mso-position-horizontal-relative:page;mso-position-horizontal:absolute;margin-left:509.28pt;mso-position-vertical-relative:page;margin-top:752.88pt;" coordsize="7339,7071">
              <v:shape id="Shape 5119" style="position:absolute;width:7339;height:7071;left:0;top:0;" coordsize="733937,707136" path="m0,0l733937,0l733937,68200l85344,68200c80083,68200,75593,70059,71873,73779c68153,77499,66293,81990,66294,87250l66294,620650c66293,625909,68153,630399,71873,634119c75593,637839,80083,639699,85344,639700l733937,639700l733937,707136l0,707136l0,0x">
                <v:stroke weight="0pt" endcap="flat" joinstyle="miter" miterlimit="10" on="false" color="#000000" opacity="0"/>
                <v:fill on="true" color="#808080"/>
              </v:shape>
              <w10:wrap type="square"/>
            </v:group>
          </w:pict>
        </mc:Fallback>
      </mc:AlternateContent>
    </w:r>
    <w:r>
      <w:rPr>
        <w:rFonts w:ascii="Arial" w:eastAsia="Arial" w:hAnsi="Arial" w:cs="Arial"/>
        <w:color w:val="000000"/>
        <w:sz w:val="16"/>
      </w:rPr>
      <w:t>https://kulturhons.se/om-foreningen/stadgar/</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2</w:t>
    </w:r>
    <w:r>
      <w:rPr>
        <w:rFonts w:ascii="Arial" w:eastAsia="Arial" w:hAnsi="Arial" w:cs="Arial"/>
        <w:color w:val="000000"/>
        <w:sz w:val="16"/>
      </w:rPr>
      <w:fldChar w:fldCharType="end"/>
    </w:r>
    <w:r>
      <w:rPr>
        <w:rFonts w:ascii="Arial" w:eastAsia="Arial" w:hAnsi="Arial" w:cs="Arial"/>
        <w:color w:val="000000"/>
        <w:sz w:val="16"/>
      </w:rPr>
      <w:t>/</w:t>
    </w:r>
    <w:fldSimple w:instr=" NUMPAGES   \* MERGEFORMAT ">
      <w:r>
        <w:rPr>
          <w:rFonts w:ascii="Arial" w:eastAsia="Arial" w:hAnsi="Arial" w:cs="Arial"/>
          <w:color w:val="000000"/>
          <w:sz w:val="16"/>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2B20" w14:textId="635E1A5A" w:rsidR="0065550D" w:rsidRDefault="00846DF1">
    <w:pPr>
      <w:tabs>
        <w:tab w:val="right" w:pos="10174"/>
      </w:tabs>
      <w:spacing w:after="0" w:line="259" w:lineRule="auto"/>
      <w:ind w:left="-629" w:right="-140" w:firstLine="0"/>
    </w:pPr>
    <w:r>
      <w:rPr>
        <w:rFonts w:ascii="Arial" w:eastAsia="Arial" w:hAnsi="Arial" w:cs="Arial"/>
        <w:color w:val="000000"/>
        <w:sz w:val="16"/>
      </w:rPr>
      <w:tab/>
    </w:r>
    <w:r>
      <w:fldChar w:fldCharType="begin"/>
    </w:r>
    <w:r>
      <w:instrText xml:space="preserve"> PAGE   \* MERGEFORMAT </w:instrText>
    </w:r>
    <w:r>
      <w:fldChar w:fldCharType="separate"/>
    </w:r>
    <w:r w:rsidRPr="00846DF1">
      <w:rPr>
        <w:rFonts w:ascii="Arial" w:eastAsia="Arial" w:hAnsi="Arial" w:cs="Arial"/>
        <w:noProof/>
        <w:color w:val="000000"/>
        <w:sz w:val="16"/>
      </w:rPr>
      <w:t>7</w:t>
    </w:r>
    <w:r>
      <w:rPr>
        <w:rFonts w:ascii="Arial" w:eastAsia="Arial" w:hAnsi="Arial" w:cs="Arial"/>
        <w:color w:val="000000"/>
        <w:sz w:val="16"/>
      </w:rPr>
      <w:fldChar w:fldCharType="end"/>
    </w:r>
    <w:r>
      <w:rPr>
        <w:rFonts w:ascii="Arial" w:eastAsia="Arial" w:hAnsi="Arial" w:cs="Arial"/>
        <w:color w:val="000000"/>
        <w:sz w:val="16"/>
      </w:rPr>
      <w:t>/</w:t>
    </w:r>
    <w:fldSimple w:instr=" NUMPAGES   \* MERGEFORMAT ">
      <w:r w:rsidRPr="00846DF1">
        <w:rPr>
          <w:rFonts w:ascii="Arial" w:eastAsia="Arial" w:hAnsi="Arial" w:cs="Arial"/>
          <w:noProof/>
          <w:color w:val="000000"/>
          <w:sz w:val="16"/>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3E0D" w14:textId="58E71FAF" w:rsidR="0065550D" w:rsidRDefault="00846DF1">
    <w:pPr>
      <w:tabs>
        <w:tab w:val="right" w:pos="10174"/>
      </w:tabs>
      <w:spacing w:after="0" w:line="259" w:lineRule="auto"/>
      <w:ind w:left="-629" w:right="-140" w:firstLine="0"/>
    </w:pPr>
    <w:r>
      <w:rPr>
        <w:rFonts w:ascii="Arial" w:eastAsia="Arial" w:hAnsi="Arial" w:cs="Arial"/>
        <w:color w:val="000000"/>
        <w:sz w:val="16"/>
      </w:rPr>
      <w:tab/>
    </w:r>
    <w:r>
      <w:fldChar w:fldCharType="begin"/>
    </w:r>
    <w:r>
      <w:instrText xml:space="preserve"> PAGE   \* MERGEFORMAT </w:instrText>
    </w:r>
    <w:r>
      <w:fldChar w:fldCharType="separate"/>
    </w:r>
    <w:r w:rsidRPr="00846DF1">
      <w:rPr>
        <w:rFonts w:ascii="Arial" w:eastAsia="Arial" w:hAnsi="Arial" w:cs="Arial"/>
        <w:noProof/>
        <w:color w:val="000000"/>
        <w:sz w:val="16"/>
      </w:rPr>
      <w:t>1</w:t>
    </w:r>
    <w:r>
      <w:rPr>
        <w:rFonts w:ascii="Arial" w:eastAsia="Arial" w:hAnsi="Arial" w:cs="Arial"/>
        <w:color w:val="000000"/>
        <w:sz w:val="16"/>
      </w:rPr>
      <w:fldChar w:fldCharType="end"/>
    </w:r>
    <w:r>
      <w:rPr>
        <w:rFonts w:ascii="Arial" w:eastAsia="Arial" w:hAnsi="Arial" w:cs="Arial"/>
        <w:color w:val="000000"/>
        <w:sz w:val="16"/>
      </w:rPr>
      <w:t>/</w:t>
    </w:r>
    <w:fldSimple w:instr=" NUMPAGES   \* MERGEFORMAT ">
      <w:r w:rsidRPr="00846DF1">
        <w:rPr>
          <w:rFonts w:ascii="Arial" w:eastAsia="Arial" w:hAnsi="Arial" w:cs="Arial"/>
          <w:noProof/>
          <w:color w:val="000000"/>
          <w:sz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F6DA" w14:textId="77777777" w:rsidR="00E27A13" w:rsidRDefault="00E27A13">
      <w:pPr>
        <w:spacing w:after="0" w:line="240" w:lineRule="auto"/>
      </w:pPr>
      <w:r>
        <w:separator/>
      </w:r>
    </w:p>
  </w:footnote>
  <w:footnote w:type="continuationSeparator" w:id="0">
    <w:p w14:paraId="1993CD66" w14:textId="77777777" w:rsidR="00E27A13" w:rsidRDefault="00E27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47FB" w14:textId="77777777" w:rsidR="0065550D" w:rsidRDefault="00846DF1">
    <w:pPr>
      <w:tabs>
        <w:tab w:val="center" w:pos="5774"/>
      </w:tabs>
      <w:spacing w:after="0" w:line="259" w:lineRule="auto"/>
      <w:ind w:left="-629" w:right="0" w:firstLine="0"/>
    </w:pPr>
    <w:r>
      <w:rPr>
        <w:rFonts w:ascii="Arial" w:eastAsia="Arial" w:hAnsi="Arial" w:cs="Arial"/>
        <w:color w:val="000000"/>
        <w:sz w:val="16"/>
      </w:rPr>
      <w:t>2025-10-28 10:56</w:t>
    </w:r>
    <w:r>
      <w:rPr>
        <w:rFonts w:ascii="Arial" w:eastAsia="Arial" w:hAnsi="Arial" w:cs="Arial"/>
        <w:color w:val="000000"/>
        <w:sz w:val="16"/>
      </w:rPr>
      <w:tab/>
      <w:t>Stadgar – Svenska Kulturhönsföreningen</w:t>
    </w:r>
  </w:p>
  <w:p w14:paraId="12693A02" w14:textId="77777777" w:rsidR="0065550D" w:rsidRDefault="00846DF1">
    <w:r>
      <w:rPr>
        <w:noProof/>
        <w:color w:val="000000"/>
        <w:sz w:val="22"/>
      </w:rPr>
      <mc:AlternateContent>
        <mc:Choice Requires="wpg">
          <w:drawing>
            <wp:anchor distT="0" distB="0" distL="114300" distR="114300" simplePos="0" relativeHeight="251658240" behindDoc="1" locked="0" layoutInCell="1" allowOverlap="1" wp14:anchorId="18CE43C3" wp14:editId="3C0A4783">
              <wp:simplePos x="0" y="0"/>
              <wp:positionH relativeFrom="page">
                <wp:posOffset>0</wp:posOffset>
              </wp:positionH>
              <wp:positionV relativeFrom="page">
                <wp:posOffset>0</wp:posOffset>
              </wp:positionV>
              <wp:extent cx="1" cy="1"/>
              <wp:effectExtent l="0" t="0" r="0" b="0"/>
              <wp:wrapNone/>
              <wp:docPr id="5107" name="Group 510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10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8F49" w14:textId="7BF4BA35" w:rsidR="0065550D" w:rsidRDefault="00846DF1">
    <w:pPr>
      <w:tabs>
        <w:tab w:val="center" w:pos="5774"/>
      </w:tabs>
      <w:spacing w:after="0" w:line="259" w:lineRule="auto"/>
      <w:ind w:left="-629" w:right="0" w:firstLine="0"/>
    </w:pPr>
    <w:r>
      <w:rPr>
        <w:rFonts w:ascii="Arial" w:eastAsia="Arial" w:hAnsi="Arial" w:cs="Arial"/>
        <w:color w:val="000000"/>
        <w:sz w:val="16"/>
      </w:rPr>
      <w:tab/>
      <w:t>Stadgar – Svenska Kulturhönsföreningen</w:t>
    </w:r>
  </w:p>
  <w:p w14:paraId="3FDCB006" w14:textId="77777777" w:rsidR="0065550D" w:rsidRDefault="00846DF1">
    <w:r>
      <w:rPr>
        <w:noProof/>
        <w:color w:val="000000"/>
        <w:sz w:val="22"/>
      </w:rPr>
      <mc:AlternateContent>
        <mc:Choice Requires="wpg">
          <w:drawing>
            <wp:anchor distT="0" distB="0" distL="114300" distR="114300" simplePos="0" relativeHeight="251659264" behindDoc="1" locked="0" layoutInCell="1" allowOverlap="1" wp14:anchorId="716644DA" wp14:editId="7B6C5E58">
              <wp:simplePos x="0" y="0"/>
              <wp:positionH relativeFrom="page">
                <wp:posOffset>0</wp:posOffset>
              </wp:positionH>
              <wp:positionV relativeFrom="page">
                <wp:posOffset>0</wp:posOffset>
              </wp:positionV>
              <wp:extent cx="1" cy="1"/>
              <wp:effectExtent l="0" t="0" r="0" b="0"/>
              <wp:wrapNone/>
              <wp:docPr id="5086" name="Group 50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086"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AABC" w14:textId="79FB8296" w:rsidR="0065550D" w:rsidRDefault="00846DF1">
    <w:pPr>
      <w:tabs>
        <w:tab w:val="center" w:pos="5774"/>
      </w:tabs>
      <w:spacing w:after="0" w:line="259" w:lineRule="auto"/>
      <w:ind w:left="-629" w:right="0" w:firstLine="0"/>
    </w:pPr>
    <w:r>
      <w:rPr>
        <w:rFonts w:ascii="Arial" w:eastAsia="Arial" w:hAnsi="Arial" w:cs="Arial"/>
        <w:color w:val="000000"/>
        <w:sz w:val="16"/>
      </w:rPr>
      <w:tab/>
      <w:t>Stadgar – Svenska Kulturhönsföreningen</w:t>
    </w:r>
  </w:p>
  <w:p w14:paraId="6E94DDA3" w14:textId="4975D487" w:rsidR="0065550D" w:rsidRDefault="006555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D434C"/>
    <w:multiLevelType w:val="hybridMultilevel"/>
    <w:tmpl w:val="03FE8932"/>
    <w:lvl w:ilvl="0" w:tplc="D5B8841C">
      <w:start w:val="1"/>
      <w:numFmt w:val="decimal"/>
      <w:lvlText w:val="%1."/>
      <w:lvlJc w:val="left"/>
      <w:pPr>
        <w:ind w:left="70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1" w:tplc="8BE675EC">
      <w:start w:val="1"/>
      <w:numFmt w:val="lowerLetter"/>
      <w:lvlText w:val="%2"/>
      <w:lvlJc w:val="left"/>
      <w:pPr>
        <w:ind w:left="1137"/>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2" w:tplc="785A79FC">
      <w:start w:val="1"/>
      <w:numFmt w:val="lowerRoman"/>
      <w:lvlText w:val="%3"/>
      <w:lvlJc w:val="left"/>
      <w:pPr>
        <w:ind w:left="1857"/>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3" w:tplc="1A9A07CA">
      <w:start w:val="1"/>
      <w:numFmt w:val="decimal"/>
      <w:lvlText w:val="%4"/>
      <w:lvlJc w:val="left"/>
      <w:pPr>
        <w:ind w:left="2577"/>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4" w:tplc="50147026">
      <w:start w:val="1"/>
      <w:numFmt w:val="lowerLetter"/>
      <w:lvlText w:val="%5"/>
      <w:lvlJc w:val="left"/>
      <w:pPr>
        <w:ind w:left="3297"/>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5" w:tplc="E6804C50">
      <w:start w:val="1"/>
      <w:numFmt w:val="lowerRoman"/>
      <w:lvlText w:val="%6"/>
      <w:lvlJc w:val="left"/>
      <w:pPr>
        <w:ind w:left="4017"/>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6" w:tplc="2228C97C">
      <w:start w:val="1"/>
      <w:numFmt w:val="decimal"/>
      <w:lvlText w:val="%7"/>
      <w:lvlJc w:val="left"/>
      <w:pPr>
        <w:ind w:left="4737"/>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7" w:tplc="4656E00E">
      <w:start w:val="1"/>
      <w:numFmt w:val="lowerLetter"/>
      <w:lvlText w:val="%8"/>
      <w:lvlJc w:val="left"/>
      <w:pPr>
        <w:ind w:left="5457"/>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8" w:tplc="FCACDA82">
      <w:start w:val="1"/>
      <w:numFmt w:val="lowerRoman"/>
      <w:lvlText w:val="%9"/>
      <w:lvlJc w:val="left"/>
      <w:pPr>
        <w:ind w:left="6177"/>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abstractNum>
  <w:num w:numId="1" w16cid:durableId="3376583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da Järlskog">
    <w15:presenceInfo w15:providerId="AD" w15:userId="S::ida.jarlskog@vti.se::ac44ed1f-7e2c-491c-8ccc-4b63c98f970a"/>
  </w15:person>
  <w15:person w15:author="birgitta arnesdotter">
    <w15:presenceInfo w15:providerId="Windows Live" w15:userId="84b9d371e52f0d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0D"/>
    <w:rsid w:val="000F044F"/>
    <w:rsid w:val="001A1B5E"/>
    <w:rsid w:val="001F1057"/>
    <w:rsid w:val="0026494F"/>
    <w:rsid w:val="003855BB"/>
    <w:rsid w:val="003A67C3"/>
    <w:rsid w:val="003E1088"/>
    <w:rsid w:val="003E4556"/>
    <w:rsid w:val="004B6500"/>
    <w:rsid w:val="004E5152"/>
    <w:rsid w:val="00547B5C"/>
    <w:rsid w:val="00557E35"/>
    <w:rsid w:val="005A3AFD"/>
    <w:rsid w:val="005B4F7C"/>
    <w:rsid w:val="0060000F"/>
    <w:rsid w:val="0065550D"/>
    <w:rsid w:val="006966A2"/>
    <w:rsid w:val="007B6308"/>
    <w:rsid w:val="00846DF1"/>
    <w:rsid w:val="00895E09"/>
    <w:rsid w:val="009446E1"/>
    <w:rsid w:val="00984D8B"/>
    <w:rsid w:val="009D4026"/>
    <w:rsid w:val="00AC0A3D"/>
    <w:rsid w:val="00B760B6"/>
    <w:rsid w:val="00BC6CEF"/>
    <w:rsid w:val="00BF1B77"/>
    <w:rsid w:val="00C215F4"/>
    <w:rsid w:val="00C25A61"/>
    <w:rsid w:val="00C47E43"/>
    <w:rsid w:val="00C9321C"/>
    <w:rsid w:val="00D252AA"/>
    <w:rsid w:val="00E27A13"/>
    <w:rsid w:val="00E53B17"/>
    <w:rsid w:val="00F124B1"/>
    <w:rsid w:val="00F22E6A"/>
    <w:rsid w:val="00F242AD"/>
    <w:rsid w:val="00F5133C"/>
    <w:rsid w:val="00FD5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AF7A"/>
  <w15:docId w15:val="{57E2FF05-245E-4DD9-8AF5-5E07E05E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344" w:lineRule="auto"/>
      <w:ind w:left="10" w:right="435" w:hanging="10"/>
    </w:pPr>
    <w:rPr>
      <w:rFonts w:ascii="Calibri" w:eastAsia="Calibri" w:hAnsi="Calibri" w:cs="Calibri"/>
      <w:color w:val="1A1A1A"/>
      <w:sz w:val="24"/>
    </w:rPr>
  </w:style>
  <w:style w:type="paragraph" w:styleId="Rubrik1">
    <w:name w:val="heading 1"/>
    <w:next w:val="Normal"/>
    <w:link w:val="Rubrik1Char"/>
    <w:uiPriority w:val="9"/>
    <w:unhideWhenUsed/>
    <w:qFormat/>
    <w:pPr>
      <w:keepNext/>
      <w:keepLines/>
      <w:spacing w:after="104"/>
      <w:ind w:left="56" w:hanging="10"/>
      <w:outlineLvl w:val="0"/>
    </w:pPr>
    <w:rPr>
      <w:rFonts w:ascii="Calibri" w:eastAsia="Calibri" w:hAnsi="Calibri" w:cs="Calibri"/>
      <w:b/>
      <w:color w:val="1A1A1A"/>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b/>
      <w:color w:val="1A1A1A"/>
      <w:sz w:val="24"/>
    </w:rPr>
  </w:style>
  <w:style w:type="paragraph" w:styleId="Liststycke">
    <w:name w:val="List Paragraph"/>
    <w:basedOn w:val="Normal"/>
    <w:uiPriority w:val="34"/>
    <w:qFormat/>
    <w:rsid w:val="00984D8B"/>
    <w:pPr>
      <w:ind w:left="720"/>
      <w:contextualSpacing/>
    </w:pPr>
  </w:style>
  <w:style w:type="paragraph" w:styleId="Revision">
    <w:name w:val="Revision"/>
    <w:hidden/>
    <w:uiPriority w:val="99"/>
    <w:semiHidden/>
    <w:rsid w:val="004E5152"/>
    <w:pPr>
      <w:spacing w:after="0" w:line="240" w:lineRule="auto"/>
    </w:pPr>
    <w:rPr>
      <w:rFonts w:ascii="Calibri" w:eastAsia="Calibri" w:hAnsi="Calibri" w:cs="Calibri"/>
      <w:color w:val="1A1A1A"/>
      <w:sz w:val="24"/>
    </w:rPr>
  </w:style>
  <w:style w:type="character" w:styleId="Kommentarsreferens">
    <w:name w:val="annotation reference"/>
    <w:basedOn w:val="Standardstycketeckensnitt"/>
    <w:uiPriority w:val="99"/>
    <w:semiHidden/>
    <w:unhideWhenUsed/>
    <w:rsid w:val="004E5152"/>
    <w:rPr>
      <w:sz w:val="16"/>
      <w:szCs w:val="16"/>
    </w:rPr>
  </w:style>
  <w:style w:type="paragraph" w:styleId="Kommentarer">
    <w:name w:val="annotation text"/>
    <w:basedOn w:val="Normal"/>
    <w:link w:val="KommentarerChar"/>
    <w:uiPriority w:val="99"/>
    <w:unhideWhenUsed/>
    <w:rsid w:val="004E5152"/>
    <w:pPr>
      <w:spacing w:line="240" w:lineRule="auto"/>
    </w:pPr>
    <w:rPr>
      <w:sz w:val="20"/>
      <w:szCs w:val="20"/>
    </w:rPr>
  </w:style>
  <w:style w:type="character" w:customStyle="1" w:styleId="KommentarerChar">
    <w:name w:val="Kommentarer Char"/>
    <w:basedOn w:val="Standardstycketeckensnitt"/>
    <w:link w:val="Kommentarer"/>
    <w:uiPriority w:val="99"/>
    <w:rsid w:val="004E5152"/>
    <w:rPr>
      <w:rFonts w:ascii="Calibri" w:eastAsia="Calibri" w:hAnsi="Calibri" w:cs="Calibri"/>
      <w:color w:val="1A1A1A"/>
      <w:sz w:val="20"/>
      <w:szCs w:val="20"/>
    </w:rPr>
  </w:style>
  <w:style w:type="paragraph" w:styleId="Kommentarsmne">
    <w:name w:val="annotation subject"/>
    <w:basedOn w:val="Kommentarer"/>
    <w:next w:val="Kommentarer"/>
    <w:link w:val="KommentarsmneChar"/>
    <w:uiPriority w:val="99"/>
    <w:semiHidden/>
    <w:unhideWhenUsed/>
    <w:rsid w:val="004E5152"/>
    <w:rPr>
      <w:b/>
      <w:bCs/>
    </w:rPr>
  </w:style>
  <w:style w:type="character" w:customStyle="1" w:styleId="KommentarsmneChar">
    <w:name w:val="Kommentarsämne Char"/>
    <w:basedOn w:val="KommentarerChar"/>
    <w:link w:val="Kommentarsmne"/>
    <w:uiPriority w:val="99"/>
    <w:semiHidden/>
    <w:rsid w:val="004E5152"/>
    <w:rPr>
      <w:rFonts w:ascii="Calibri" w:eastAsia="Calibri" w:hAnsi="Calibri" w:cs="Calibri"/>
      <w:b/>
      <w:bCs/>
      <w:color w:val="1A1A1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ogle.com/intl/sv/policies/privac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2880</Words>
  <Characters>15265</Characters>
  <Application>Microsoft Office Word</Application>
  <DocSecurity>0</DocSecurity>
  <Lines>127</Lines>
  <Paragraphs>36</Paragraphs>
  <ScaleCrop>false</ScaleCrop>
  <HeadingPairs>
    <vt:vector size="2" baseType="variant">
      <vt:variant>
        <vt:lpstr>Rubrik</vt:lpstr>
      </vt:variant>
      <vt:variant>
        <vt:i4>1</vt:i4>
      </vt:variant>
    </vt:vector>
  </HeadingPairs>
  <TitlesOfParts>
    <vt:vector size="1" baseType="lpstr">
      <vt:lpstr>Stadgar – Svenska Kulturhönsföreningen</vt:lpstr>
    </vt:vector>
  </TitlesOfParts>
  <Company>Region Jönköpings län</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 – Svenska Kulturhönsföreningen</dc:title>
  <dc:subject/>
  <dc:creator>Graab Linnea</dc:creator>
  <cp:keywords/>
  <cp:lastModifiedBy>Helena Grimm</cp:lastModifiedBy>
  <cp:revision>2</cp:revision>
  <cp:lastPrinted>2025-12-30T13:59:00Z</cp:lastPrinted>
  <dcterms:created xsi:type="dcterms:W3CDTF">2026-02-14T07:42:00Z</dcterms:created>
  <dcterms:modified xsi:type="dcterms:W3CDTF">2026-02-14T07:42:00Z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95c866-2326-434a-93fa-723c742166da_Enabled">
    <vt:lpwstr>true</vt:lpwstr>
  </property>
  <property fmtid="{D5CDD505-2E9C-101B-9397-08002B2CF9AE}" pid="3" name="MSIP_Label_d695c866-2326-434a-93fa-723c742166da_SetDate">
    <vt:lpwstr>2026-02-14T07:42:44Z</vt:lpwstr>
  </property>
  <property fmtid="{D5CDD505-2E9C-101B-9397-08002B2CF9AE}" pid="4" name="MSIP_Label_d695c866-2326-434a-93fa-723c742166da_Method">
    <vt:lpwstr>Standard</vt:lpwstr>
  </property>
  <property fmtid="{D5CDD505-2E9C-101B-9397-08002B2CF9AE}" pid="5" name="MSIP_Label_d695c866-2326-434a-93fa-723c742166da_Name">
    <vt:lpwstr>Intern eller öppen</vt:lpwstr>
  </property>
  <property fmtid="{D5CDD505-2E9C-101B-9397-08002B2CF9AE}" pid="6" name="MSIP_Label_d695c866-2326-434a-93fa-723c742166da_SiteId">
    <vt:lpwstr>561f0163-4bd3-4a52-b5d7-4b288f4406c7</vt:lpwstr>
  </property>
  <property fmtid="{D5CDD505-2E9C-101B-9397-08002B2CF9AE}" pid="7" name="MSIP_Label_d695c866-2326-434a-93fa-723c742166da_ActionId">
    <vt:lpwstr>b63e7c10-777a-4415-8303-41e945cd23cc</vt:lpwstr>
  </property>
  <property fmtid="{D5CDD505-2E9C-101B-9397-08002B2CF9AE}" pid="8" name="MSIP_Label_d695c866-2326-434a-93fa-723c742166da_ContentBits">
    <vt:lpwstr>0</vt:lpwstr>
  </property>
  <property fmtid="{D5CDD505-2E9C-101B-9397-08002B2CF9AE}" pid="9" name="MSIP_Label_d695c866-2326-434a-93fa-723c742166da_Tag">
    <vt:lpwstr>10, 3, 0, 1</vt:lpwstr>
  </property>
</Properties>
</file>